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53972" w14:textId="18C266D3" w:rsidR="00675658" w:rsidRPr="00F76B7B" w:rsidRDefault="000C4BD9">
      <w:pPr>
        <w:rPr>
          <w:b/>
          <w:sz w:val="24"/>
          <w:szCs w:val="24"/>
          <w:rPrChange w:id="0" w:author="Steven Bartlett" w:date="2020-05-04T18:07:00Z">
            <w:rPr>
              <w:b/>
              <w:sz w:val="20"/>
              <w:szCs w:val="20"/>
              <w:u w:val="single"/>
            </w:rPr>
          </w:rPrChange>
        </w:rPr>
      </w:pPr>
      <w:del w:id="1" w:author="Steven Bartlett" w:date="2020-05-04T18:06:00Z">
        <w:r w:rsidRPr="00F76B7B" w:rsidDel="00F76B7B">
          <w:rPr>
            <w:b/>
            <w:sz w:val="24"/>
            <w:szCs w:val="24"/>
            <w:rPrChange w:id="2" w:author="Steven Bartlett" w:date="2020-05-04T18:07:00Z">
              <w:rPr>
                <w:b/>
                <w:sz w:val="20"/>
                <w:szCs w:val="20"/>
                <w:u w:val="single"/>
              </w:rPr>
            </w:rPrChange>
          </w:rPr>
          <w:delText xml:space="preserve">DRAFT - </w:delText>
        </w:r>
      </w:del>
      <w:r w:rsidR="004218CB" w:rsidRPr="00F76B7B">
        <w:rPr>
          <w:b/>
          <w:sz w:val="24"/>
          <w:szCs w:val="24"/>
          <w:rPrChange w:id="3" w:author="Steven Bartlett" w:date="2020-05-04T18:07:00Z">
            <w:rPr>
              <w:b/>
              <w:sz w:val="20"/>
              <w:szCs w:val="20"/>
              <w:u w:val="single"/>
            </w:rPr>
          </w:rPrChange>
        </w:rPr>
        <w:t>Discussion of Factor of Safety Against Buoyancy (Flotation) of Light Weight Cellular Concrete</w:t>
      </w:r>
    </w:p>
    <w:p w14:paraId="05C9B33E" w14:textId="77777777" w:rsidR="004218CB" w:rsidRPr="00F76B7B" w:rsidRDefault="004218CB" w:rsidP="004218CB">
      <w:pPr>
        <w:jc w:val="both"/>
        <w:rPr>
          <w:rFonts w:cstheme="minorHAnsi"/>
          <w:b/>
          <w:sz w:val="24"/>
          <w:szCs w:val="24"/>
          <w:rPrChange w:id="4" w:author="Steven Bartlett" w:date="2020-05-04T18:07:00Z">
            <w:rPr>
              <w:rFonts w:cstheme="minorHAnsi"/>
              <w:b/>
              <w:sz w:val="20"/>
              <w:szCs w:val="20"/>
            </w:rPr>
          </w:rPrChange>
        </w:rPr>
      </w:pPr>
      <w:r w:rsidRPr="00F76B7B">
        <w:rPr>
          <w:rFonts w:cstheme="minorHAnsi"/>
          <w:b/>
          <w:sz w:val="24"/>
          <w:szCs w:val="24"/>
          <w:rPrChange w:id="5" w:author="Steven Bartlett" w:date="2020-05-04T18:07:00Z">
            <w:rPr>
              <w:rFonts w:cstheme="minorHAnsi"/>
              <w:b/>
              <w:sz w:val="20"/>
              <w:szCs w:val="20"/>
            </w:rPr>
          </w:rPrChange>
        </w:rPr>
        <w:t>Definitions and Background</w:t>
      </w:r>
    </w:p>
    <w:p w14:paraId="25EE096C" w14:textId="77777777" w:rsidR="004218CB" w:rsidRPr="004218CB" w:rsidRDefault="004218CB" w:rsidP="004218CB">
      <w:pPr>
        <w:ind w:left="720"/>
        <w:jc w:val="both"/>
        <w:rPr>
          <w:rFonts w:cstheme="minorHAnsi"/>
          <w:sz w:val="20"/>
          <w:szCs w:val="20"/>
        </w:rPr>
      </w:pPr>
      <w:r w:rsidRPr="004218CB">
        <w:rPr>
          <w:rFonts w:cstheme="minorHAnsi"/>
          <w:b/>
          <w:sz w:val="20"/>
          <w:szCs w:val="20"/>
          <w:u w:val="single"/>
        </w:rPr>
        <w:t>Hydrostatic</w:t>
      </w:r>
      <w:r w:rsidRPr="004218CB">
        <w:rPr>
          <w:rFonts w:cstheme="minorHAnsi"/>
          <w:sz w:val="20"/>
          <w:szCs w:val="20"/>
        </w:rPr>
        <w:t xml:space="preserve"> – “</w:t>
      </w:r>
      <w:r w:rsidRPr="004218CB">
        <w:rPr>
          <w:rFonts w:cstheme="minorHAnsi"/>
          <w:color w:val="222222"/>
          <w:sz w:val="20"/>
          <w:szCs w:val="20"/>
          <w:shd w:val="clear" w:color="auto" w:fill="FFFFFF"/>
        </w:rPr>
        <w:t>It encompasses the study of the conditions under which fluids are at rest in </w:t>
      </w:r>
      <w:hyperlink r:id="rId7" w:tooltip="Mechanical equilibrium" w:history="1">
        <w:r w:rsidRPr="004218CB">
          <w:rPr>
            <w:rStyle w:val="Hyperlink"/>
            <w:rFonts w:cstheme="minorHAnsi"/>
            <w:color w:val="0B0080"/>
            <w:sz w:val="20"/>
            <w:szCs w:val="20"/>
            <w:shd w:val="clear" w:color="auto" w:fill="FFFFFF"/>
          </w:rPr>
          <w:t>stable</w:t>
        </w:r>
      </w:hyperlink>
      <w:r w:rsidRPr="004218CB">
        <w:rPr>
          <w:rFonts w:cstheme="minorHAnsi"/>
          <w:color w:val="222222"/>
          <w:sz w:val="20"/>
          <w:szCs w:val="20"/>
          <w:shd w:val="clear" w:color="auto" w:fill="FFFFFF"/>
        </w:rPr>
        <w:t> </w:t>
      </w:r>
      <w:hyperlink r:id="rId8" w:tooltip="Hydrostatic equilibrium" w:history="1">
        <w:r w:rsidRPr="004218CB">
          <w:rPr>
            <w:rStyle w:val="Hyperlink"/>
            <w:rFonts w:cstheme="minorHAnsi"/>
            <w:color w:val="0B0080"/>
            <w:sz w:val="20"/>
            <w:szCs w:val="20"/>
            <w:shd w:val="clear" w:color="auto" w:fill="FFFFFF"/>
          </w:rPr>
          <w:t>equilibrium</w:t>
        </w:r>
      </w:hyperlink>
      <w:r w:rsidRPr="004218CB">
        <w:rPr>
          <w:rFonts w:cstheme="minorHAnsi"/>
          <w:color w:val="222222"/>
          <w:sz w:val="20"/>
          <w:szCs w:val="20"/>
          <w:shd w:val="clear" w:color="auto" w:fill="FFFFFF"/>
        </w:rPr>
        <w:t> as opposed to </w:t>
      </w:r>
      <w:hyperlink r:id="rId9" w:history="1">
        <w:r w:rsidRPr="004218CB">
          <w:rPr>
            <w:rStyle w:val="Hyperlink"/>
            <w:rFonts w:cstheme="minorHAnsi"/>
            <w:color w:val="0B0080"/>
            <w:sz w:val="20"/>
            <w:szCs w:val="20"/>
            <w:shd w:val="clear" w:color="auto" w:fill="FFFFFF"/>
          </w:rPr>
          <w:t>fluid dynamics</w:t>
        </w:r>
      </w:hyperlink>
      <w:r w:rsidRPr="004218CB">
        <w:rPr>
          <w:rFonts w:cstheme="minorHAnsi"/>
          <w:color w:val="222222"/>
          <w:sz w:val="20"/>
          <w:szCs w:val="20"/>
          <w:shd w:val="clear" w:color="auto" w:fill="FFFFFF"/>
        </w:rPr>
        <w:t>, the study of fluids in motion. Hydrostatics are categorized as a part of the fluid statics, which is the study of all fluids, incompressible or not, at rest (</w:t>
      </w:r>
      <w:hyperlink r:id="rId10" w:history="1">
        <w:r w:rsidRPr="004218CB">
          <w:rPr>
            <w:rStyle w:val="Hyperlink"/>
            <w:rFonts w:cstheme="minorHAnsi"/>
            <w:sz w:val="20"/>
            <w:szCs w:val="20"/>
          </w:rPr>
          <w:t>https://en.wikipedia.org/wiki/Hydrostatics</w:t>
        </w:r>
      </w:hyperlink>
      <w:r w:rsidRPr="004218CB">
        <w:rPr>
          <w:rFonts w:cstheme="minorHAnsi"/>
          <w:sz w:val="20"/>
          <w:szCs w:val="20"/>
        </w:rPr>
        <w:t>).”</w:t>
      </w:r>
    </w:p>
    <w:p w14:paraId="37EC3B0B" w14:textId="77777777" w:rsidR="004218CB" w:rsidRPr="004218CB" w:rsidRDefault="004218CB" w:rsidP="004218CB">
      <w:pPr>
        <w:pStyle w:val="NormalWeb"/>
        <w:shd w:val="clear" w:color="auto" w:fill="FFFFFF"/>
        <w:spacing w:before="120" w:beforeAutospacing="0" w:after="120" w:afterAutospacing="0"/>
        <w:ind w:left="720"/>
        <w:jc w:val="both"/>
        <w:rPr>
          <w:rFonts w:asciiTheme="minorHAnsi" w:hAnsiTheme="minorHAnsi" w:cstheme="minorHAnsi"/>
          <w:color w:val="222222"/>
          <w:sz w:val="20"/>
          <w:szCs w:val="20"/>
        </w:rPr>
      </w:pPr>
      <w:r w:rsidRPr="004218CB">
        <w:rPr>
          <w:rFonts w:asciiTheme="minorHAnsi" w:hAnsiTheme="minorHAnsi" w:cstheme="minorHAnsi"/>
          <w:b/>
          <w:sz w:val="20"/>
          <w:szCs w:val="20"/>
          <w:u w:val="single"/>
        </w:rPr>
        <w:t>Hydrostatic Pressure</w:t>
      </w:r>
      <w:r w:rsidRPr="004218CB">
        <w:rPr>
          <w:rFonts w:asciiTheme="minorHAnsi" w:hAnsiTheme="minorHAnsi" w:cstheme="minorHAnsi"/>
          <w:sz w:val="20"/>
          <w:szCs w:val="20"/>
        </w:rPr>
        <w:t xml:space="preserve"> – “</w:t>
      </w:r>
      <w:r w:rsidRPr="004218CB">
        <w:rPr>
          <w:rFonts w:asciiTheme="minorHAnsi" w:hAnsiTheme="minorHAnsi" w:cstheme="minorHAnsi"/>
          <w:color w:val="222222"/>
          <w:sz w:val="20"/>
          <w:szCs w:val="20"/>
        </w:rPr>
        <w:t>In a fluid at rest, all frictional and inertial stresses vanish and the state of stress of the system is called </w:t>
      </w:r>
      <w:r w:rsidRPr="004218CB">
        <w:rPr>
          <w:rFonts w:asciiTheme="minorHAnsi" w:hAnsiTheme="minorHAnsi" w:cstheme="minorHAnsi"/>
          <w:i/>
          <w:iCs/>
          <w:color w:val="222222"/>
          <w:sz w:val="20"/>
          <w:szCs w:val="20"/>
        </w:rPr>
        <w:t>hydrostatic</w:t>
      </w:r>
      <w:r w:rsidRPr="004218CB">
        <w:rPr>
          <w:rFonts w:asciiTheme="minorHAnsi" w:hAnsiTheme="minorHAnsi" w:cstheme="minorHAnsi"/>
          <w:color w:val="222222"/>
          <w:sz w:val="20"/>
          <w:szCs w:val="20"/>
        </w:rPr>
        <w:t>. When this condition of </w:t>
      </w:r>
      <w:r w:rsidRPr="004218CB">
        <w:rPr>
          <w:rFonts w:asciiTheme="minorHAnsi" w:hAnsiTheme="minorHAnsi" w:cstheme="minorHAnsi"/>
          <w:i/>
          <w:iCs/>
          <w:color w:val="222222"/>
          <w:sz w:val="20"/>
          <w:szCs w:val="20"/>
        </w:rPr>
        <w:t>V</w:t>
      </w:r>
      <w:r w:rsidRPr="004218CB">
        <w:rPr>
          <w:rFonts w:asciiTheme="minorHAnsi" w:hAnsiTheme="minorHAnsi" w:cstheme="minorHAnsi"/>
          <w:color w:val="222222"/>
          <w:sz w:val="20"/>
          <w:szCs w:val="20"/>
        </w:rPr>
        <w:t> = 0 is applied to the </w:t>
      </w:r>
      <w:hyperlink r:id="rId11" w:tooltip="Navier–Stokes equations" w:history="1">
        <w:r w:rsidRPr="004218CB">
          <w:rPr>
            <w:rFonts w:asciiTheme="minorHAnsi" w:hAnsiTheme="minorHAnsi" w:cstheme="minorHAnsi"/>
            <w:color w:val="0B0080"/>
            <w:sz w:val="20"/>
            <w:szCs w:val="20"/>
            <w:u w:val="single"/>
          </w:rPr>
          <w:t>Navier–Stokes equations</w:t>
        </w:r>
      </w:hyperlink>
      <w:r w:rsidRPr="004218CB">
        <w:rPr>
          <w:rFonts w:asciiTheme="minorHAnsi" w:hAnsiTheme="minorHAnsi" w:cstheme="minorHAnsi"/>
          <w:color w:val="222222"/>
          <w:sz w:val="20"/>
          <w:szCs w:val="20"/>
        </w:rPr>
        <w:t>, the gradient of pressure becomes a function of body forces only. For a </w:t>
      </w:r>
      <w:hyperlink r:id="rId12" w:tooltip="Barotropic fluid" w:history="1">
        <w:r w:rsidRPr="004218CB">
          <w:rPr>
            <w:rFonts w:asciiTheme="minorHAnsi" w:hAnsiTheme="minorHAnsi" w:cstheme="minorHAnsi"/>
            <w:color w:val="0B0080"/>
            <w:sz w:val="20"/>
            <w:szCs w:val="20"/>
            <w:u w:val="single"/>
          </w:rPr>
          <w:t>barotropic fluid</w:t>
        </w:r>
      </w:hyperlink>
      <w:r w:rsidRPr="004218CB">
        <w:rPr>
          <w:rFonts w:asciiTheme="minorHAnsi" w:hAnsiTheme="minorHAnsi" w:cstheme="minorHAnsi"/>
          <w:color w:val="222222"/>
          <w:sz w:val="20"/>
          <w:szCs w:val="20"/>
        </w:rPr>
        <w:t> in a conservative force field like a gravitational force field, pressure exerted by a fluid at equilibrium becomes a function of force exerted by gravity.</w:t>
      </w:r>
    </w:p>
    <w:p w14:paraId="7CA1E16B" w14:textId="77777777" w:rsidR="004218CB" w:rsidRPr="004218CB" w:rsidRDefault="004218CB" w:rsidP="004218CB">
      <w:pPr>
        <w:shd w:val="clear" w:color="auto" w:fill="FFFFFF"/>
        <w:spacing w:after="0" w:line="240" w:lineRule="auto"/>
        <w:ind w:left="720"/>
        <w:jc w:val="both"/>
        <w:rPr>
          <w:rFonts w:ascii="Arial" w:eastAsia="Times New Roman" w:hAnsi="Arial" w:cs="Arial"/>
          <w:color w:val="222222"/>
          <w:sz w:val="20"/>
          <w:szCs w:val="20"/>
        </w:rPr>
      </w:pPr>
      <w:r w:rsidRPr="004218CB">
        <w:rPr>
          <w:rFonts w:eastAsia="Times New Roman" w:cstheme="minorHAnsi"/>
          <w:color w:val="222222"/>
          <w:sz w:val="20"/>
          <w:szCs w:val="20"/>
        </w:rPr>
        <w:t>The hydrostatic pressure can be determined from a control volume analysis of an infinitesimally small cube of fluid. Since </w:t>
      </w:r>
      <w:hyperlink r:id="rId13" w:tooltip="Pressure" w:history="1">
        <w:r w:rsidRPr="004218CB">
          <w:rPr>
            <w:rFonts w:eastAsia="Times New Roman" w:cstheme="minorHAnsi"/>
            <w:color w:val="0B0080"/>
            <w:sz w:val="20"/>
            <w:szCs w:val="20"/>
            <w:u w:val="single"/>
          </w:rPr>
          <w:t>pressure</w:t>
        </w:r>
      </w:hyperlink>
      <w:r w:rsidRPr="004218CB">
        <w:rPr>
          <w:rFonts w:eastAsia="Times New Roman" w:cstheme="minorHAnsi"/>
          <w:color w:val="222222"/>
          <w:sz w:val="20"/>
          <w:szCs w:val="20"/>
        </w:rPr>
        <w:t> is defined as the force exerted on a test area (</w:t>
      </w:r>
      <w:r w:rsidRPr="004218CB">
        <w:rPr>
          <w:rFonts w:eastAsia="Times New Roman" w:cstheme="minorHAnsi"/>
          <w:i/>
          <w:iCs/>
          <w:color w:val="222222"/>
          <w:sz w:val="20"/>
          <w:szCs w:val="20"/>
        </w:rPr>
        <w:t>p</w:t>
      </w:r>
      <w:r w:rsidRPr="004218CB">
        <w:rPr>
          <w:rFonts w:eastAsia="Times New Roman" w:cstheme="minorHAnsi"/>
          <w:color w:val="222222"/>
          <w:sz w:val="20"/>
          <w:szCs w:val="20"/>
        </w:rPr>
        <w:t> = </w:t>
      </w:r>
      <w:r w:rsidRPr="004218CB">
        <w:rPr>
          <w:rFonts w:eastAsia="Times New Roman" w:cstheme="minorHAnsi"/>
          <w:i/>
          <w:iCs/>
          <w:color w:val="222222"/>
          <w:sz w:val="20"/>
          <w:szCs w:val="20"/>
        </w:rPr>
        <w:t>F</w:t>
      </w:r>
      <w:r w:rsidRPr="004218CB">
        <w:rPr>
          <w:rFonts w:eastAsia="Times New Roman" w:cstheme="minorHAnsi"/>
          <w:color w:val="222222"/>
          <w:sz w:val="20"/>
          <w:szCs w:val="20"/>
        </w:rPr>
        <w:t>/</w:t>
      </w:r>
      <w:r w:rsidRPr="004218CB">
        <w:rPr>
          <w:rFonts w:eastAsia="Times New Roman" w:cstheme="minorHAnsi"/>
          <w:i/>
          <w:iCs/>
          <w:color w:val="222222"/>
          <w:sz w:val="20"/>
          <w:szCs w:val="20"/>
          <w:bdr w:val="single" w:sz="6" w:space="0" w:color="auto" w:frame="1"/>
        </w:rPr>
        <w:t>A</w:t>
      </w:r>
      <w:r w:rsidRPr="004218CB">
        <w:rPr>
          <w:rFonts w:eastAsia="Times New Roman" w:cstheme="minorHAnsi"/>
          <w:color w:val="222222"/>
          <w:sz w:val="20"/>
          <w:szCs w:val="20"/>
        </w:rPr>
        <w:t>, with </w:t>
      </w:r>
      <w:r w:rsidRPr="004218CB">
        <w:rPr>
          <w:rFonts w:eastAsia="Times New Roman" w:cstheme="minorHAnsi"/>
          <w:i/>
          <w:iCs/>
          <w:color w:val="222222"/>
          <w:sz w:val="20"/>
          <w:szCs w:val="20"/>
        </w:rPr>
        <w:t>p</w:t>
      </w:r>
      <w:r w:rsidRPr="004218CB">
        <w:rPr>
          <w:rFonts w:eastAsia="Times New Roman" w:cstheme="minorHAnsi"/>
          <w:color w:val="222222"/>
          <w:sz w:val="20"/>
          <w:szCs w:val="20"/>
        </w:rPr>
        <w:t>: pressure, </w:t>
      </w:r>
      <w:r w:rsidRPr="004218CB">
        <w:rPr>
          <w:rFonts w:eastAsia="Times New Roman" w:cstheme="minorHAnsi"/>
          <w:i/>
          <w:iCs/>
          <w:color w:val="222222"/>
          <w:sz w:val="20"/>
          <w:szCs w:val="20"/>
        </w:rPr>
        <w:t>F</w:t>
      </w:r>
      <w:r w:rsidRPr="004218CB">
        <w:rPr>
          <w:rFonts w:eastAsia="Times New Roman" w:cstheme="minorHAnsi"/>
          <w:color w:val="222222"/>
          <w:sz w:val="20"/>
          <w:szCs w:val="20"/>
        </w:rPr>
        <w:t>: force normal to area </w:t>
      </w:r>
      <w:r w:rsidRPr="004218CB">
        <w:rPr>
          <w:rFonts w:eastAsia="Times New Roman" w:cstheme="minorHAnsi"/>
          <w:i/>
          <w:iCs/>
          <w:color w:val="222222"/>
          <w:sz w:val="20"/>
          <w:szCs w:val="20"/>
        </w:rPr>
        <w:t>A</w:t>
      </w:r>
      <w:r w:rsidRPr="004218CB">
        <w:rPr>
          <w:rFonts w:eastAsia="Times New Roman" w:cstheme="minorHAnsi"/>
          <w:color w:val="222222"/>
          <w:sz w:val="20"/>
          <w:szCs w:val="20"/>
        </w:rPr>
        <w:t>, </w:t>
      </w:r>
      <w:r w:rsidRPr="004218CB">
        <w:rPr>
          <w:rFonts w:eastAsia="Times New Roman" w:cstheme="minorHAnsi"/>
          <w:i/>
          <w:iCs/>
          <w:color w:val="222222"/>
          <w:sz w:val="20"/>
          <w:szCs w:val="20"/>
        </w:rPr>
        <w:t>A</w:t>
      </w:r>
      <w:r w:rsidRPr="004218CB">
        <w:rPr>
          <w:rFonts w:eastAsia="Times New Roman" w:cstheme="minorHAnsi"/>
          <w:color w:val="222222"/>
          <w:sz w:val="20"/>
          <w:szCs w:val="20"/>
        </w:rPr>
        <w:t>: area), and the only force acting on any such small cube of fluid is the weight of the fluid column above it, hydrostatic pressure can be calculated according to the following formula:</w:t>
      </w:r>
    </w:p>
    <w:p w14:paraId="6951D090" w14:textId="77777777" w:rsidR="004218CB" w:rsidRPr="004218CB" w:rsidRDefault="004218CB" w:rsidP="004218CB">
      <w:pPr>
        <w:shd w:val="clear" w:color="auto" w:fill="FFFFFF"/>
        <w:spacing w:after="0" w:line="240" w:lineRule="auto"/>
        <w:jc w:val="both"/>
        <w:rPr>
          <w:rFonts w:ascii="Arial" w:eastAsia="Times New Roman" w:hAnsi="Arial" w:cs="Arial"/>
          <w:color w:val="222222"/>
          <w:sz w:val="20"/>
          <w:szCs w:val="20"/>
        </w:rPr>
      </w:pPr>
    </w:p>
    <w:p w14:paraId="02BB068C" w14:textId="77777777" w:rsidR="004218CB" w:rsidRPr="004218CB" w:rsidRDefault="004218CB" w:rsidP="004218CB">
      <w:pPr>
        <w:shd w:val="clear" w:color="auto" w:fill="FFFFFF"/>
        <w:spacing w:after="24" w:line="240" w:lineRule="auto"/>
        <w:ind w:left="720"/>
        <w:rPr>
          <w:rFonts w:ascii="Arial" w:eastAsia="Times New Roman" w:hAnsi="Arial" w:cs="Arial"/>
          <w:color w:val="222222"/>
          <w:sz w:val="20"/>
          <w:szCs w:val="20"/>
        </w:rPr>
      </w:pPr>
      <w:r w:rsidRPr="004218CB">
        <w:rPr>
          <w:rFonts w:ascii="Arial" w:eastAsia="Times New Roman" w:hAnsi="Arial" w:cs="Arial"/>
          <w:noProof/>
          <w:color w:val="222222"/>
          <w:sz w:val="20"/>
          <w:szCs w:val="20"/>
        </w:rPr>
        <w:drawing>
          <wp:inline distT="0" distB="0" distL="0" distR="0" wp14:anchorId="2C293A20" wp14:editId="44A7B1B2">
            <wp:extent cx="4281294" cy="396281"/>
            <wp:effectExtent l="0" t="0" r="508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41611" cy="438888"/>
                    </a:xfrm>
                    <a:prstGeom prst="rect">
                      <a:avLst/>
                    </a:prstGeom>
                    <a:noFill/>
                    <a:ln>
                      <a:noFill/>
                    </a:ln>
                  </pic:spPr>
                </pic:pic>
              </a:graphicData>
            </a:graphic>
          </wp:inline>
        </w:drawing>
      </w:r>
      <w:r w:rsidRPr="004218CB">
        <w:rPr>
          <w:rFonts w:ascii="Arial" w:eastAsia="Times New Roman" w:hAnsi="Arial" w:cs="Arial"/>
          <w:vanish/>
          <w:color w:val="222222"/>
          <w:sz w:val="20"/>
          <w:szCs w:val="20"/>
        </w:rPr>
        <w:t xml:space="preserve"> {\displaystyle p(z)-p(z_{0})={\frac {1}{A}}\int _{z_{0}}^{z}dz'\iint _{A}dx'dy'\,\rho (z')g(z')=\int _{z_{0}}^{z}dz'\,\rho (z')g(z'),}</w:t>
      </w:r>
      <w:r>
        <w:rPr>
          <w:rFonts w:ascii="Arial" w:eastAsia="Times New Roman" w:hAnsi="Arial" w:cs="Arial"/>
          <w:noProof/>
          <w:color w:val="222222"/>
          <w:sz w:val="20"/>
          <w:szCs w:val="20"/>
        </w:rPr>
        <w:tab/>
      </w:r>
      <w:r>
        <w:rPr>
          <w:rFonts w:ascii="Arial" w:eastAsia="Times New Roman" w:hAnsi="Arial" w:cs="Arial"/>
          <w:color w:val="222222"/>
          <w:sz w:val="20"/>
          <w:szCs w:val="20"/>
        </w:rPr>
        <w:t xml:space="preserve"> </w:t>
      </w:r>
      <w:r>
        <w:rPr>
          <w:rFonts w:ascii="Arial" w:eastAsia="Times New Roman" w:hAnsi="Arial" w:cs="Arial"/>
          <w:color w:val="222222"/>
          <w:sz w:val="20"/>
          <w:szCs w:val="20"/>
        </w:rPr>
        <w:tab/>
        <w:t>(1)</w:t>
      </w:r>
    </w:p>
    <w:p w14:paraId="5BF6E15B" w14:textId="77777777" w:rsidR="004218CB" w:rsidRPr="004218CB" w:rsidRDefault="004218CB" w:rsidP="004218CB">
      <w:pPr>
        <w:shd w:val="clear" w:color="auto" w:fill="FFFFFF"/>
        <w:spacing w:before="120" w:after="120" w:line="240" w:lineRule="auto"/>
        <w:ind w:left="696"/>
        <w:rPr>
          <w:rFonts w:eastAsia="Times New Roman" w:cstheme="minorHAnsi"/>
          <w:color w:val="222222"/>
          <w:sz w:val="20"/>
          <w:szCs w:val="20"/>
        </w:rPr>
      </w:pPr>
      <w:r w:rsidRPr="004218CB">
        <w:rPr>
          <w:rFonts w:eastAsia="Times New Roman" w:cstheme="minorHAnsi"/>
          <w:color w:val="222222"/>
          <w:sz w:val="20"/>
          <w:szCs w:val="20"/>
        </w:rPr>
        <w:t>where:</w:t>
      </w:r>
    </w:p>
    <w:p w14:paraId="29303841" w14:textId="77777777" w:rsidR="004218CB" w:rsidRPr="004218CB" w:rsidRDefault="004218CB" w:rsidP="004218CB">
      <w:pPr>
        <w:numPr>
          <w:ilvl w:val="0"/>
          <w:numId w:val="1"/>
        </w:numPr>
        <w:shd w:val="clear" w:color="auto" w:fill="FFFFFF"/>
        <w:tabs>
          <w:tab w:val="clear" w:pos="720"/>
          <w:tab w:val="num" w:pos="1032"/>
        </w:tabs>
        <w:spacing w:before="100" w:beforeAutospacing="1" w:after="24" w:line="240" w:lineRule="auto"/>
        <w:ind w:left="1080"/>
        <w:rPr>
          <w:rFonts w:eastAsia="Times New Roman" w:cstheme="minorHAnsi"/>
          <w:color w:val="222222"/>
          <w:sz w:val="20"/>
          <w:szCs w:val="20"/>
        </w:rPr>
      </w:pPr>
      <w:r w:rsidRPr="004218CB">
        <w:rPr>
          <w:rFonts w:eastAsia="Times New Roman" w:cstheme="minorHAnsi"/>
          <w:i/>
          <w:iCs/>
          <w:color w:val="222222"/>
          <w:sz w:val="20"/>
          <w:szCs w:val="20"/>
        </w:rPr>
        <w:t>p</w:t>
      </w:r>
      <w:r w:rsidRPr="004218CB">
        <w:rPr>
          <w:rFonts w:eastAsia="Times New Roman" w:cstheme="minorHAnsi"/>
          <w:color w:val="222222"/>
          <w:sz w:val="20"/>
          <w:szCs w:val="20"/>
        </w:rPr>
        <w:t> is the hydrostatic pressure (Pa),</w:t>
      </w:r>
    </w:p>
    <w:p w14:paraId="39EAD813" w14:textId="77777777" w:rsidR="004218CB" w:rsidRPr="004218CB" w:rsidRDefault="004218CB" w:rsidP="004218CB">
      <w:pPr>
        <w:numPr>
          <w:ilvl w:val="0"/>
          <w:numId w:val="1"/>
        </w:numPr>
        <w:shd w:val="clear" w:color="auto" w:fill="FFFFFF"/>
        <w:tabs>
          <w:tab w:val="clear" w:pos="720"/>
          <w:tab w:val="num" w:pos="1032"/>
        </w:tabs>
        <w:spacing w:before="100" w:beforeAutospacing="1" w:after="24" w:line="240" w:lineRule="auto"/>
        <w:ind w:left="1080"/>
        <w:rPr>
          <w:rFonts w:eastAsia="Times New Roman" w:cstheme="minorHAnsi"/>
          <w:color w:val="222222"/>
          <w:sz w:val="20"/>
          <w:szCs w:val="20"/>
        </w:rPr>
      </w:pPr>
      <w:r w:rsidRPr="004218CB">
        <w:rPr>
          <w:rFonts w:eastAsia="Times New Roman" w:cstheme="minorHAnsi"/>
          <w:i/>
          <w:iCs/>
          <w:color w:val="222222"/>
          <w:sz w:val="20"/>
          <w:szCs w:val="20"/>
        </w:rPr>
        <w:t>ρ</w:t>
      </w:r>
      <w:r w:rsidRPr="004218CB">
        <w:rPr>
          <w:rFonts w:eastAsia="Times New Roman" w:cstheme="minorHAnsi"/>
          <w:color w:val="222222"/>
          <w:sz w:val="20"/>
          <w:szCs w:val="20"/>
        </w:rPr>
        <w:t> is the fluid </w:t>
      </w:r>
      <w:hyperlink r:id="rId15" w:tooltip="Density" w:history="1">
        <w:r w:rsidRPr="004218CB">
          <w:rPr>
            <w:rFonts w:eastAsia="Times New Roman" w:cstheme="minorHAnsi"/>
            <w:color w:val="0B0080"/>
            <w:sz w:val="20"/>
            <w:szCs w:val="20"/>
            <w:u w:val="single"/>
          </w:rPr>
          <w:t>density</w:t>
        </w:r>
      </w:hyperlink>
      <w:r w:rsidRPr="004218CB">
        <w:rPr>
          <w:rFonts w:eastAsia="Times New Roman" w:cstheme="minorHAnsi"/>
          <w:color w:val="222222"/>
          <w:sz w:val="20"/>
          <w:szCs w:val="20"/>
        </w:rPr>
        <w:t> (kg/m</w:t>
      </w:r>
      <w:r w:rsidRPr="004218CB">
        <w:rPr>
          <w:rFonts w:eastAsia="Times New Roman" w:cstheme="minorHAnsi"/>
          <w:color w:val="222222"/>
          <w:sz w:val="20"/>
          <w:szCs w:val="20"/>
          <w:vertAlign w:val="superscript"/>
        </w:rPr>
        <w:t>3</w:t>
      </w:r>
      <w:r w:rsidRPr="004218CB">
        <w:rPr>
          <w:rFonts w:eastAsia="Times New Roman" w:cstheme="minorHAnsi"/>
          <w:color w:val="222222"/>
          <w:sz w:val="20"/>
          <w:szCs w:val="20"/>
        </w:rPr>
        <w:t>),</w:t>
      </w:r>
    </w:p>
    <w:p w14:paraId="01702F2B" w14:textId="77777777" w:rsidR="004218CB" w:rsidRPr="004218CB" w:rsidRDefault="004218CB" w:rsidP="004218CB">
      <w:pPr>
        <w:numPr>
          <w:ilvl w:val="0"/>
          <w:numId w:val="1"/>
        </w:numPr>
        <w:shd w:val="clear" w:color="auto" w:fill="FFFFFF"/>
        <w:tabs>
          <w:tab w:val="clear" w:pos="720"/>
          <w:tab w:val="num" w:pos="1032"/>
        </w:tabs>
        <w:spacing w:before="100" w:beforeAutospacing="1" w:after="24" w:line="240" w:lineRule="auto"/>
        <w:ind w:left="1080"/>
        <w:rPr>
          <w:rFonts w:eastAsia="Times New Roman" w:cstheme="minorHAnsi"/>
          <w:color w:val="222222"/>
          <w:sz w:val="20"/>
          <w:szCs w:val="20"/>
        </w:rPr>
      </w:pPr>
      <w:r w:rsidRPr="004218CB">
        <w:rPr>
          <w:rFonts w:eastAsia="Times New Roman" w:cstheme="minorHAnsi"/>
          <w:i/>
          <w:iCs/>
          <w:color w:val="222222"/>
          <w:sz w:val="20"/>
          <w:szCs w:val="20"/>
        </w:rPr>
        <w:t>g</w:t>
      </w:r>
      <w:r w:rsidRPr="004218CB">
        <w:rPr>
          <w:rFonts w:eastAsia="Times New Roman" w:cstheme="minorHAnsi"/>
          <w:color w:val="222222"/>
          <w:sz w:val="20"/>
          <w:szCs w:val="20"/>
        </w:rPr>
        <w:t> is </w:t>
      </w:r>
      <w:hyperlink r:id="rId16" w:tooltip="Gravity" w:history="1">
        <w:r w:rsidRPr="004218CB">
          <w:rPr>
            <w:rFonts w:eastAsia="Times New Roman" w:cstheme="minorHAnsi"/>
            <w:color w:val="0B0080"/>
            <w:sz w:val="20"/>
            <w:szCs w:val="20"/>
            <w:u w:val="single"/>
          </w:rPr>
          <w:t>gravitational</w:t>
        </w:r>
      </w:hyperlink>
      <w:r w:rsidRPr="004218CB">
        <w:rPr>
          <w:rFonts w:eastAsia="Times New Roman" w:cstheme="minorHAnsi"/>
          <w:color w:val="222222"/>
          <w:sz w:val="20"/>
          <w:szCs w:val="20"/>
        </w:rPr>
        <w:t> acceleration (m/s</w:t>
      </w:r>
      <w:r w:rsidRPr="004218CB">
        <w:rPr>
          <w:rFonts w:eastAsia="Times New Roman" w:cstheme="minorHAnsi"/>
          <w:color w:val="222222"/>
          <w:sz w:val="20"/>
          <w:szCs w:val="20"/>
          <w:vertAlign w:val="superscript"/>
        </w:rPr>
        <w:t>2</w:t>
      </w:r>
      <w:r w:rsidRPr="004218CB">
        <w:rPr>
          <w:rFonts w:eastAsia="Times New Roman" w:cstheme="minorHAnsi"/>
          <w:color w:val="222222"/>
          <w:sz w:val="20"/>
          <w:szCs w:val="20"/>
        </w:rPr>
        <w:t>),</w:t>
      </w:r>
    </w:p>
    <w:p w14:paraId="47CE2511" w14:textId="77777777" w:rsidR="004218CB" w:rsidRPr="004218CB" w:rsidRDefault="004218CB" w:rsidP="004218CB">
      <w:pPr>
        <w:numPr>
          <w:ilvl w:val="0"/>
          <w:numId w:val="1"/>
        </w:numPr>
        <w:shd w:val="clear" w:color="auto" w:fill="FFFFFF"/>
        <w:tabs>
          <w:tab w:val="clear" w:pos="720"/>
          <w:tab w:val="num" w:pos="1032"/>
        </w:tabs>
        <w:spacing w:before="100" w:beforeAutospacing="1" w:after="24" w:line="240" w:lineRule="auto"/>
        <w:ind w:left="1080"/>
        <w:rPr>
          <w:rFonts w:eastAsia="Times New Roman" w:cstheme="minorHAnsi"/>
          <w:color w:val="222222"/>
          <w:sz w:val="20"/>
          <w:szCs w:val="20"/>
        </w:rPr>
      </w:pPr>
      <w:r w:rsidRPr="004218CB">
        <w:rPr>
          <w:rFonts w:eastAsia="Times New Roman" w:cstheme="minorHAnsi"/>
          <w:i/>
          <w:iCs/>
          <w:color w:val="222222"/>
          <w:sz w:val="20"/>
          <w:szCs w:val="20"/>
        </w:rPr>
        <w:t>A</w:t>
      </w:r>
      <w:r w:rsidRPr="004218CB">
        <w:rPr>
          <w:rFonts w:eastAsia="Times New Roman" w:cstheme="minorHAnsi"/>
          <w:color w:val="222222"/>
          <w:sz w:val="20"/>
          <w:szCs w:val="20"/>
        </w:rPr>
        <w:t> is the test area (m</w:t>
      </w:r>
      <w:r w:rsidRPr="004218CB">
        <w:rPr>
          <w:rFonts w:eastAsia="Times New Roman" w:cstheme="minorHAnsi"/>
          <w:color w:val="222222"/>
          <w:sz w:val="20"/>
          <w:szCs w:val="20"/>
          <w:vertAlign w:val="superscript"/>
        </w:rPr>
        <w:t>2</w:t>
      </w:r>
      <w:r w:rsidRPr="004218CB">
        <w:rPr>
          <w:rFonts w:eastAsia="Times New Roman" w:cstheme="minorHAnsi"/>
          <w:color w:val="222222"/>
          <w:sz w:val="20"/>
          <w:szCs w:val="20"/>
        </w:rPr>
        <w:t>),</w:t>
      </w:r>
    </w:p>
    <w:p w14:paraId="4A70C99A" w14:textId="77777777" w:rsidR="004218CB" w:rsidRPr="004218CB" w:rsidRDefault="004218CB" w:rsidP="004218CB">
      <w:pPr>
        <w:numPr>
          <w:ilvl w:val="0"/>
          <w:numId w:val="1"/>
        </w:numPr>
        <w:shd w:val="clear" w:color="auto" w:fill="FFFFFF"/>
        <w:tabs>
          <w:tab w:val="clear" w:pos="720"/>
          <w:tab w:val="num" w:pos="1032"/>
        </w:tabs>
        <w:spacing w:before="100" w:beforeAutospacing="1" w:after="24" w:line="240" w:lineRule="auto"/>
        <w:ind w:left="1080"/>
        <w:rPr>
          <w:rFonts w:eastAsia="Times New Roman" w:cstheme="minorHAnsi"/>
          <w:color w:val="222222"/>
          <w:sz w:val="20"/>
          <w:szCs w:val="20"/>
        </w:rPr>
      </w:pPr>
      <w:r w:rsidRPr="004218CB">
        <w:rPr>
          <w:rFonts w:eastAsia="Times New Roman" w:cstheme="minorHAnsi"/>
          <w:i/>
          <w:iCs/>
          <w:color w:val="222222"/>
          <w:sz w:val="20"/>
          <w:szCs w:val="20"/>
        </w:rPr>
        <w:t>z</w:t>
      </w:r>
      <w:r w:rsidRPr="004218CB">
        <w:rPr>
          <w:rFonts w:eastAsia="Times New Roman" w:cstheme="minorHAnsi"/>
          <w:color w:val="222222"/>
          <w:sz w:val="20"/>
          <w:szCs w:val="20"/>
        </w:rPr>
        <w:t> is the height (parallel to the direction of gravity) of the test area (m),</w:t>
      </w:r>
    </w:p>
    <w:p w14:paraId="63F308BD" w14:textId="77777777" w:rsidR="004218CB" w:rsidRPr="004218CB" w:rsidRDefault="004218CB" w:rsidP="004218CB">
      <w:pPr>
        <w:numPr>
          <w:ilvl w:val="0"/>
          <w:numId w:val="1"/>
        </w:numPr>
        <w:shd w:val="clear" w:color="auto" w:fill="FFFFFF"/>
        <w:tabs>
          <w:tab w:val="clear" w:pos="720"/>
          <w:tab w:val="num" w:pos="1032"/>
        </w:tabs>
        <w:spacing w:before="100" w:beforeAutospacing="1" w:after="24" w:line="240" w:lineRule="auto"/>
        <w:ind w:left="1080"/>
        <w:rPr>
          <w:rFonts w:eastAsia="Times New Roman" w:cstheme="minorHAnsi"/>
          <w:color w:val="222222"/>
          <w:sz w:val="20"/>
          <w:szCs w:val="20"/>
        </w:rPr>
      </w:pPr>
      <w:r w:rsidRPr="004218CB">
        <w:rPr>
          <w:rFonts w:eastAsia="Times New Roman" w:cstheme="minorHAnsi"/>
          <w:i/>
          <w:iCs/>
          <w:color w:val="222222"/>
          <w:sz w:val="20"/>
          <w:szCs w:val="20"/>
        </w:rPr>
        <w:t>z</w:t>
      </w:r>
      <w:r w:rsidRPr="004218CB">
        <w:rPr>
          <w:rFonts w:eastAsia="Times New Roman" w:cstheme="minorHAnsi"/>
          <w:color w:val="222222"/>
          <w:sz w:val="20"/>
          <w:szCs w:val="20"/>
          <w:vertAlign w:val="subscript"/>
        </w:rPr>
        <w:t>0</w:t>
      </w:r>
      <w:r w:rsidRPr="004218CB">
        <w:rPr>
          <w:rFonts w:eastAsia="Times New Roman" w:cstheme="minorHAnsi"/>
          <w:color w:val="222222"/>
          <w:sz w:val="20"/>
          <w:szCs w:val="20"/>
        </w:rPr>
        <w:t> is the height of the </w:t>
      </w:r>
      <w:hyperlink r:id="rId17" w:anchor="Absolute,_gauge_and_differential_pressures_-_zero_reference" w:tooltip="Pressure measurement" w:history="1">
        <w:r w:rsidRPr="004218CB">
          <w:rPr>
            <w:rFonts w:eastAsia="Times New Roman" w:cstheme="minorHAnsi"/>
            <w:color w:val="0B0080"/>
            <w:sz w:val="20"/>
            <w:szCs w:val="20"/>
            <w:u w:val="single"/>
          </w:rPr>
          <w:t>zero reference point of the pressure</w:t>
        </w:r>
      </w:hyperlink>
      <w:r w:rsidRPr="004218CB">
        <w:rPr>
          <w:rFonts w:eastAsia="Times New Roman" w:cstheme="minorHAnsi"/>
          <w:color w:val="222222"/>
          <w:sz w:val="20"/>
          <w:szCs w:val="20"/>
        </w:rPr>
        <w:t> (m).</w:t>
      </w:r>
    </w:p>
    <w:p w14:paraId="7DA314CC" w14:textId="77777777" w:rsidR="004218CB" w:rsidRPr="004218CB" w:rsidRDefault="004218CB" w:rsidP="004218CB">
      <w:pPr>
        <w:shd w:val="clear" w:color="auto" w:fill="FFFFFF"/>
        <w:spacing w:before="120" w:after="120" w:line="240" w:lineRule="auto"/>
        <w:ind w:left="720"/>
        <w:jc w:val="both"/>
        <w:rPr>
          <w:rFonts w:eastAsia="Times New Roman" w:cstheme="minorHAnsi"/>
          <w:color w:val="222222"/>
          <w:sz w:val="20"/>
          <w:szCs w:val="20"/>
        </w:rPr>
      </w:pPr>
      <w:r w:rsidRPr="004218CB">
        <w:rPr>
          <w:rFonts w:eastAsia="Times New Roman" w:cstheme="minorHAnsi"/>
          <w:color w:val="222222"/>
          <w:sz w:val="20"/>
          <w:szCs w:val="20"/>
        </w:rPr>
        <w:t>For water and other liquids, this integral can be simplified significantly for many practical applications, based on the following two assumptions: Since many liquids can be considered </w:t>
      </w:r>
      <w:hyperlink r:id="rId18" w:tooltip="Incompressible" w:history="1">
        <w:r w:rsidRPr="004218CB">
          <w:rPr>
            <w:rFonts w:eastAsia="Times New Roman" w:cstheme="minorHAnsi"/>
            <w:color w:val="0B0080"/>
            <w:sz w:val="20"/>
            <w:szCs w:val="20"/>
            <w:u w:val="single"/>
          </w:rPr>
          <w:t>incompressible</w:t>
        </w:r>
      </w:hyperlink>
      <w:r w:rsidRPr="004218CB">
        <w:rPr>
          <w:rFonts w:eastAsia="Times New Roman" w:cstheme="minorHAnsi"/>
          <w:color w:val="222222"/>
          <w:sz w:val="20"/>
          <w:szCs w:val="20"/>
        </w:rPr>
        <w:t>, a reasonable good estimation can be made from assuming a constant density throughout the liquid. (The same assumption cannot be made within a gaseous environment.) Also, since the height </w:t>
      </w:r>
      <w:r w:rsidRPr="004218CB">
        <w:rPr>
          <w:rFonts w:eastAsia="Times New Roman" w:cstheme="minorHAnsi"/>
          <w:i/>
          <w:iCs/>
          <w:color w:val="222222"/>
          <w:sz w:val="20"/>
          <w:szCs w:val="20"/>
        </w:rPr>
        <w:t>h</w:t>
      </w:r>
      <w:r w:rsidRPr="004218CB">
        <w:rPr>
          <w:rFonts w:eastAsia="Times New Roman" w:cstheme="minorHAnsi"/>
          <w:color w:val="222222"/>
          <w:sz w:val="20"/>
          <w:szCs w:val="20"/>
        </w:rPr>
        <w:t> of the fluid column between </w:t>
      </w:r>
      <w:r w:rsidRPr="004218CB">
        <w:rPr>
          <w:rFonts w:eastAsia="Times New Roman" w:cstheme="minorHAnsi"/>
          <w:i/>
          <w:iCs/>
          <w:color w:val="222222"/>
          <w:sz w:val="20"/>
          <w:szCs w:val="20"/>
        </w:rPr>
        <w:t>z</w:t>
      </w:r>
      <w:r w:rsidRPr="004218CB">
        <w:rPr>
          <w:rFonts w:eastAsia="Times New Roman" w:cstheme="minorHAnsi"/>
          <w:color w:val="222222"/>
          <w:sz w:val="20"/>
          <w:szCs w:val="20"/>
        </w:rPr>
        <w:t> and </w:t>
      </w:r>
      <w:r w:rsidRPr="004218CB">
        <w:rPr>
          <w:rFonts w:eastAsia="Times New Roman" w:cstheme="minorHAnsi"/>
          <w:i/>
          <w:iCs/>
          <w:color w:val="222222"/>
          <w:sz w:val="20"/>
          <w:szCs w:val="20"/>
        </w:rPr>
        <w:t>z</w:t>
      </w:r>
      <w:r w:rsidRPr="004218CB">
        <w:rPr>
          <w:rFonts w:eastAsia="Times New Roman" w:cstheme="minorHAnsi"/>
          <w:color w:val="222222"/>
          <w:sz w:val="20"/>
          <w:szCs w:val="20"/>
          <w:vertAlign w:val="subscript"/>
        </w:rPr>
        <w:t>0</w:t>
      </w:r>
      <w:r w:rsidRPr="004218CB">
        <w:rPr>
          <w:rFonts w:eastAsia="Times New Roman" w:cstheme="minorHAnsi"/>
          <w:color w:val="222222"/>
          <w:sz w:val="20"/>
          <w:szCs w:val="20"/>
        </w:rPr>
        <w:t> is often reasonably small compared to the radius of the Earth, one can neglect the variation of </w:t>
      </w:r>
      <w:hyperlink r:id="rId19" w:tooltip="Gravity" w:history="1">
        <w:r w:rsidRPr="004218CB">
          <w:rPr>
            <w:rFonts w:eastAsia="Times New Roman" w:cstheme="minorHAnsi"/>
            <w:i/>
            <w:iCs/>
            <w:color w:val="0B0080"/>
            <w:sz w:val="20"/>
            <w:szCs w:val="20"/>
          </w:rPr>
          <w:t>g</w:t>
        </w:r>
      </w:hyperlink>
      <w:r w:rsidRPr="004218CB">
        <w:rPr>
          <w:rFonts w:eastAsia="Times New Roman" w:cstheme="minorHAnsi"/>
          <w:color w:val="222222"/>
          <w:sz w:val="20"/>
          <w:szCs w:val="20"/>
        </w:rPr>
        <w:t>. Under these circumstances, the integral is simplified into the formula:</w:t>
      </w:r>
    </w:p>
    <w:p w14:paraId="7461C3A7" w14:textId="77777777" w:rsidR="004218CB" w:rsidRPr="004218CB" w:rsidRDefault="004218CB" w:rsidP="004218CB">
      <w:pPr>
        <w:shd w:val="clear" w:color="auto" w:fill="FFFFFF"/>
        <w:spacing w:after="24" w:line="240" w:lineRule="auto"/>
        <w:ind w:left="1056"/>
        <w:rPr>
          <w:rFonts w:ascii="Arial" w:eastAsia="Times New Roman" w:hAnsi="Arial" w:cs="Arial"/>
          <w:color w:val="222222"/>
          <w:sz w:val="20"/>
          <w:szCs w:val="20"/>
        </w:rPr>
      </w:pPr>
      <w:r w:rsidRPr="004218CB">
        <w:rPr>
          <w:rFonts w:ascii="Arial" w:eastAsia="Times New Roman" w:hAnsi="Arial" w:cs="Arial"/>
          <w:vanish/>
          <w:color w:val="222222"/>
          <w:sz w:val="20"/>
          <w:szCs w:val="20"/>
        </w:rPr>
        <w:t>{\displaystyle p-p_{0}=\rho gh,}</w:t>
      </w:r>
      <w:r w:rsidRPr="004218CB">
        <w:rPr>
          <w:rFonts w:ascii="Arial" w:eastAsia="Times New Roman" w:hAnsi="Arial" w:cs="Arial"/>
          <w:noProof/>
          <w:color w:val="222222"/>
          <w:sz w:val="20"/>
          <w:szCs w:val="20"/>
        </w:rPr>
        <mc:AlternateContent>
          <mc:Choice Requires="wps">
            <w:drawing>
              <wp:inline distT="0" distB="0" distL="0" distR="0" wp14:anchorId="7058CBDC" wp14:editId="19919ABB">
                <wp:extent cx="306705" cy="306705"/>
                <wp:effectExtent l="0" t="0" r="0" b="0"/>
                <wp:docPr id="1" name="Rectangle 1" descr="{\displaystyle p-p_{0}=\rho g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31E425E" id="Rectangle 1" o:spid="_x0000_s1026" alt="{\displaystyle p-p_{0}=\rho gh,}"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" filled="f" stroked="f">
                <o:lock v:ext="edit" aspectratio="t"/>
                <w10:anchorlock/>
              </v:rect>
            </w:pict>
          </mc:Fallback>
        </mc:AlternateContent>
      </w:r>
      <w:r w:rsidRPr="004218CB">
        <w:rPr>
          <w:rFonts w:ascii="Arial" w:eastAsia="Times New Roman" w:hAnsi="Arial" w:cs="Arial"/>
          <w:noProof/>
          <w:color w:val="222222"/>
          <w:sz w:val="20"/>
          <w:szCs w:val="20"/>
        </w:rPr>
        <w:drawing>
          <wp:inline distT="0" distB="0" distL="0" distR="0" wp14:anchorId="01E9A951" wp14:editId="7C11306F">
            <wp:extent cx="924971" cy="249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75857" cy="263268"/>
                    </a:xfrm>
                    <a:prstGeom prst="rect">
                      <a:avLst/>
                    </a:prstGeom>
                    <a:noFill/>
                    <a:ln>
                      <a:noFill/>
                    </a:ln>
                  </pic:spPr>
                </pic:pic>
              </a:graphicData>
            </a:graphic>
          </wp:inline>
        </w:drawing>
      </w:r>
      <w:r w:rsidRPr="004218CB">
        <w:rPr>
          <w:rFonts w:ascii="Arial" w:eastAsia="Times New Roman" w:hAnsi="Arial" w:cs="Arial"/>
          <w:color w:val="222222"/>
          <w:sz w:val="20"/>
          <w:szCs w:val="20"/>
        </w:rPr>
        <w:tab/>
      </w:r>
      <w:r w:rsidRPr="004218CB">
        <w:rPr>
          <w:rFonts w:ascii="Arial" w:eastAsia="Times New Roman" w:hAnsi="Arial" w:cs="Arial"/>
          <w:color w:val="222222"/>
          <w:sz w:val="20"/>
          <w:szCs w:val="20"/>
        </w:rPr>
        <w:tab/>
      </w:r>
      <w:r w:rsidRPr="004218CB">
        <w:rPr>
          <w:rFonts w:ascii="Arial" w:eastAsia="Times New Roman" w:hAnsi="Arial" w:cs="Arial"/>
          <w:color w:val="222222"/>
          <w:sz w:val="20"/>
          <w:szCs w:val="20"/>
        </w:rPr>
        <w:tab/>
      </w:r>
      <w:r w:rsidRPr="004218CB">
        <w:rPr>
          <w:rFonts w:ascii="Arial" w:eastAsia="Times New Roman" w:hAnsi="Arial" w:cs="Arial"/>
          <w:color w:val="222222"/>
          <w:sz w:val="20"/>
          <w:szCs w:val="20"/>
        </w:rPr>
        <w:tab/>
      </w:r>
      <w:r w:rsidRPr="004218CB">
        <w:rPr>
          <w:rFonts w:ascii="Arial" w:eastAsia="Times New Roman" w:hAnsi="Arial" w:cs="Arial"/>
          <w:color w:val="222222"/>
          <w:sz w:val="20"/>
          <w:szCs w:val="20"/>
        </w:rPr>
        <w:tab/>
      </w:r>
      <w:r w:rsidRPr="004218CB">
        <w:rPr>
          <w:rFonts w:ascii="Arial" w:eastAsia="Times New Roman" w:hAnsi="Arial" w:cs="Arial"/>
          <w:color w:val="222222"/>
          <w:sz w:val="20"/>
          <w:szCs w:val="20"/>
        </w:rPr>
        <w:tab/>
      </w:r>
      <w:r w:rsidRPr="004218CB">
        <w:rPr>
          <w:rFonts w:ascii="Arial" w:eastAsia="Times New Roman" w:hAnsi="Arial" w:cs="Arial"/>
          <w:color w:val="222222"/>
          <w:sz w:val="20"/>
          <w:szCs w:val="20"/>
        </w:rPr>
        <w:tab/>
      </w:r>
      <w:r w:rsidRPr="004218CB">
        <w:rPr>
          <w:rFonts w:ascii="Arial" w:eastAsia="Times New Roman" w:hAnsi="Arial" w:cs="Arial"/>
          <w:color w:val="222222"/>
          <w:sz w:val="20"/>
          <w:szCs w:val="20"/>
        </w:rPr>
        <w:tab/>
        <w:t>(2)</w:t>
      </w:r>
    </w:p>
    <w:p w14:paraId="659BCD16" w14:textId="77777777" w:rsidR="004218CB" w:rsidRPr="004218CB" w:rsidRDefault="004218CB" w:rsidP="004218CB">
      <w:pPr>
        <w:shd w:val="clear" w:color="auto" w:fill="FFFFFF"/>
        <w:spacing w:before="120" w:after="120" w:line="240" w:lineRule="auto"/>
        <w:ind w:left="768"/>
        <w:jc w:val="both"/>
        <w:rPr>
          <w:rFonts w:ascii="Arial" w:eastAsia="Times New Roman" w:hAnsi="Arial" w:cs="Arial"/>
          <w:color w:val="222222"/>
          <w:sz w:val="20"/>
          <w:szCs w:val="20"/>
        </w:rPr>
      </w:pPr>
      <w:r w:rsidRPr="004218CB">
        <w:rPr>
          <w:rFonts w:ascii="Arial" w:eastAsia="Times New Roman" w:hAnsi="Arial" w:cs="Arial"/>
          <w:color w:val="222222"/>
          <w:sz w:val="20"/>
          <w:szCs w:val="20"/>
        </w:rPr>
        <w:t>where:</w:t>
      </w:r>
    </w:p>
    <w:p w14:paraId="2517A2BB" w14:textId="562CAF2E" w:rsidR="004218CB" w:rsidRPr="004218CB" w:rsidRDefault="004218CB" w:rsidP="004218CB">
      <w:pPr>
        <w:pStyle w:val="ListParagraph"/>
        <w:numPr>
          <w:ilvl w:val="0"/>
          <w:numId w:val="2"/>
        </w:numPr>
        <w:shd w:val="clear" w:color="auto" w:fill="FFFFFF"/>
        <w:spacing w:before="120" w:after="120" w:line="240" w:lineRule="auto"/>
        <w:ind w:hanging="270"/>
        <w:jc w:val="both"/>
        <w:rPr>
          <w:rFonts w:eastAsia="Times New Roman" w:cstheme="minorHAnsi"/>
          <w:color w:val="222222"/>
          <w:sz w:val="20"/>
          <w:szCs w:val="20"/>
        </w:rPr>
      </w:pPr>
      <w:r w:rsidRPr="004218CB">
        <w:rPr>
          <w:rFonts w:eastAsia="Times New Roman" w:cstheme="minorHAnsi"/>
          <w:i/>
          <w:iCs/>
          <w:color w:val="222222"/>
          <w:sz w:val="20"/>
          <w:szCs w:val="20"/>
        </w:rPr>
        <w:t>h</w:t>
      </w:r>
      <w:r w:rsidRPr="004218CB">
        <w:rPr>
          <w:rFonts w:eastAsia="Times New Roman" w:cstheme="minorHAnsi"/>
          <w:color w:val="222222"/>
          <w:sz w:val="20"/>
          <w:szCs w:val="20"/>
        </w:rPr>
        <w:t> is the height </w:t>
      </w:r>
      <w:r w:rsidRPr="004218CB">
        <w:rPr>
          <w:rFonts w:eastAsia="Times New Roman" w:cstheme="minorHAnsi"/>
          <w:i/>
          <w:iCs/>
          <w:color w:val="222222"/>
          <w:sz w:val="20"/>
          <w:szCs w:val="20"/>
        </w:rPr>
        <w:t>z</w:t>
      </w:r>
      <w:r w:rsidRPr="004218CB">
        <w:rPr>
          <w:rFonts w:eastAsia="Times New Roman" w:cstheme="minorHAnsi"/>
          <w:color w:val="222222"/>
          <w:sz w:val="20"/>
          <w:szCs w:val="20"/>
        </w:rPr>
        <w:t> − </w:t>
      </w:r>
      <w:r w:rsidRPr="004218CB">
        <w:rPr>
          <w:rFonts w:eastAsia="Times New Roman" w:cstheme="minorHAnsi"/>
          <w:i/>
          <w:iCs/>
          <w:color w:val="222222"/>
          <w:sz w:val="20"/>
          <w:szCs w:val="20"/>
        </w:rPr>
        <w:t>z</w:t>
      </w:r>
      <w:r w:rsidRPr="004218CB">
        <w:rPr>
          <w:rFonts w:eastAsia="Times New Roman" w:cstheme="minorHAnsi"/>
          <w:color w:val="222222"/>
          <w:sz w:val="20"/>
          <w:szCs w:val="20"/>
          <w:vertAlign w:val="subscript"/>
        </w:rPr>
        <w:t>0</w:t>
      </w:r>
      <w:r w:rsidRPr="004218CB">
        <w:rPr>
          <w:rFonts w:eastAsia="Times New Roman" w:cstheme="minorHAnsi"/>
          <w:color w:val="222222"/>
          <w:sz w:val="20"/>
          <w:szCs w:val="20"/>
        </w:rPr>
        <w:t xml:space="preserve"> of the liquid column between the test volume and the </w:t>
      </w:r>
      <w:del w:id="6" w:author="Steven Bartlett" w:date="2020-05-04T17:38:00Z">
        <w:r w:rsidRPr="004218CB" w:rsidDel="00912D8E">
          <w:rPr>
            <w:rFonts w:eastAsia="Times New Roman" w:cstheme="minorHAnsi"/>
            <w:color w:val="222222"/>
            <w:sz w:val="20"/>
            <w:szCs w:val="20"/>
          </w:rPr>
          <w:delText>zero reference</w:delText>
        </w:r>
      </w:del>
      <w:ins w:id="7" w:author="Steven Bartlett" w:date="2020-05-04T17:38:00Z">
        <w:r w:rsidR="00912D8E" w:rsidRPr="004218CB">
          <w:rPr>
            <w:rFonts w:eastAsia="Times New Roman" w:cstheme="minorHAnsi"/>
            <w:color w:val="222222"/>
            <w:sz w:val="20"/>
            <w:szCs w:val="20"/>
          </w:rPr>
          <w:t>zero-reference</w:t>
        </w:r>
      </w:ins>
      <w:r w:rsidRPr="004218CB">
        <w:rPr>
          <w:rFonts w:eastAsia="Times New Roman" w:cstheme="minorHAnsi"/>
          <w:color w:val="222222"/>
          <w:sz w:val="20"/>
          <w:szCs w:val="20"/>
        </w:rPr>
        <w:t xml:space="preserve"> point of the pressure.</w:t>
      </w:r>
    </w:p>
    <w:p w14:paraId="16CA9C54" w14:textId="77777777" w:rsidR="004218CB" w:rsidRPr="004218CB" w:rsidRDefault="004218CB" w:rsidP="004218CB">
      <w:pPr>
        <w:shd w:val="clear" w:color="auto" w:fill="FFFFFF"/>
        <w:spacing w:before="120" w:after="120" w:line="240" w:lineRule="auto"/>
        <w:ind w:left="720"/>
        <w:jc w:val="both"/>
        <w:rPr>
          <w:rFonts w:cstheme="minorHAnsi"/>
          <w:sz w:val="20"/>
          <w:szCs w:val="20"/>
        </w:rPr>
      </w:pPr>
      <w:r w:rsidRPr="004218CB">
        <w:rPr>
          <w:rFonts w:eastAsia="Times New Roman" w:cstheme="minorHAnsi"/>
          <w:color w:val="222222"/>
          <w:sz w:val="20"/>
          <w:szCs w:val="20"/>
        </w:rPr>
        <w:t>This formula is often called </w:t>
      </w:r>
      <w:hyperlink r:id="rId21" w:tooltip="Simon Stevin" w:history="1">
        <w:r w:rsidRPr="004218CB">
          <w:rPr>
            <w:rFonts w:eastAsia="Times New Roman" w:cstheme="minorHAnsi"/>
            <w:color w:val="0B0080"/>
            <w:sz w:val="20"/>
            <w:szCs w:val="20"/>
            <w:u w:val="single"/>
          </w:rPr>
          <w:t>Stevin's</w:t>
        </w:r>
      </w:hyperlink>
      <w:r w:rsidRPr="004218CB">
        <w:rPr>
          <w:rFonts w:eastAsia="Times New Roman" w:cstheme="minorHAnsi"/>
          <w:color w:val="222222"/>
          <w:sz w:val="20"/>
          <w:szCs w:val="20"/>
        </w:rPr>
        <w:t> law</w:t>
      </w:r>
      <w:hyperlink r:id="rId22" w:anchor="cite_note-3" w:history="1">
        <w:r w:rsidRPr="004218CB">
          <w:rPr>
            <w:rFonts w:eastAsia="Times New Roman" w:cstheme="minorHAnsi"/>
            <w:color w:val="0B0080"/>
            <w:sz w:val="20"/>
            <w:szCs w:val="20"/>
            <w:u w:val="single"/>
            <w:vertAlign w:val="superscript"/>
          </w:rPr>
          <w:t>[3]</w:t>
        </w:r>
      </w:hyperlink>
      <w:hyperlink r:id="rId23" w:anchor="cite_note-4" w:history="1">
        <w:r w:rsidRPr="004218CB">
          <w:rPr>
            <w:rFonts w:eastAsia="Times New Roman" w:cstheme="minorHAnsi"/>
            <w:color w:val="0B0080"/>
            <w:sz w:val="20"/>
            <w:szCs w:val="20"/>
            <w:u w:val="single"/>
            <w:vertAlign w:val="superscript"/>
          </w:rPr>
          <w:t>[4]</w:t>
        </w:r>
      </w:hyperlink>
      <w:r w:rsidRPr="004218CB">
        <w:rPr>
          <w:rFonts w:eastAsia="Times New Roman" w:cstheme="minorHAnsi"/>
          <w:color w:val="222222"/>
          <w:sz w:val="20"/>
          <w:szCs w:val="20"/>
        </w:rPr>
        <w:t xml:space="preserve">   </w:t>
      </w:r>
      <w:r w:rsidRPr="004218CB">
        <w:rPr>
          <w:rFonts w:cstheme="minorHAnsi"/>
          <w:color w:val="222222"/>
          <w:sz w:val="20"/>
          <w:szCs w:val="20"/>
          <w:shd w:val="clear" w:color="auto" w:fill="FFFFFF"/>
        </w:rPr>
        <w:t>(</w:t>
      </w:r>
      <w:hyperlink r:id="rId24" w:history="1">
        <w:r w:rsidRPr="004218CB">
          <w:rPr>
            <w:rStyle w:val="Hyperlink"/>
            <w:rFonts w:cstheme="minorHAnsi"/>
            <w:sz w:val="20"/>
            <w:szCs w:val="20"/>
          </w:rPr>
          <w:t>https://en.wikipedia.org/wiki/Hydrostatics)</w:t>
        </w:r>
      </w:hyperlink>
      <w:r w:rsidRPr="004218CB">
        <w:rPr>
          <w:rFonts w:cstheme="minorHAnsi"/>
          <w:sz w:val="20"/>
          <w:szCs w:val="20"/>
        </w:rPr>
        <w:t>.”</w:t>
      </w:r>
    </w:p>
    <w:p w14:paraId="75DC056C" w14:textId="15B66C50" w:rsidR="004218CB" w:rsidRPr="004218CB" w:rsidRDefault="004218CB" w:rsidP="004218CB">
      <w:pPr>
        <w:shd w:val="clear" w:color="auto" w:fill="FFFFFF"/>
        <w:spacing w:before="120" w:after="120" w:line="240" w:lineRule="auto"/>
        <w:ind w:left="720"/>
        <w:jc w:val="both"/>
        <w:rPr>
          <w:rFonts w:ascii="Arial" w:eastAsia="Times New Roman" w:hAnsi="Arial" w:cs="Arial"/>
          <w:color w:val="222222"/>
          <w:sz w:val="20"/>
          <w:szCs w:val="20"/>
        </w:rPr>
      </w:pPr>
      <w:r w:rsidRPr="004218CB">
        <w:rPr>
          <w:rFonts w:eastAsia="Times New Roman" w:cstheme="minorHAnsi"/>
          <w:color w:val="222222"/>
          <w:sz w:val="20"/>
          <w:szCs w:val="20"/>
        </w:rPr>
        <w:t xml:space="preserve">For geotechnical applications, the </w:t>
      </w:r>
      <w:del w:id="8" w:author="Steven Bartlett" w:date="2020-05-04T17:38:00Z">
        <w:r w:rsidRPr="004218CB" w:rsidDel="00912D8E">
          <w:rPr>
            <w:rFonts w:eastAsia="Times New Roman" w:cstheme="minorHAnsi"/>
            <w:color w:val="222222"/>
            <w:sz w:val="20"/>
            <w:szCs w:val="20"/>
          </w:rPr>
          <w:delText>zero reference</w:delText>
        </w:r>
      </w:del>
      <w:ins w:id="9" w:author="Steven Bartlett" w:date="2020-05-04T17:38:00Z">
        <w:r w:rsidR="00912D8E" w:rsidRPr="004218CB">
          <w:rPr>
            <w:rFonts w:eastAsia="Times New Roman" w:cstheme="minorHAnsi"/>
            <w:color w:val="222222"/>
            <w:sz w:val="20"/>
            <w:szCs w:val="20"/>
          </w:rPr>
          <w:t>zero-reference</w:t>
        </w:r>
      </w:ins>
      <w:r w:rsidRPr="004218CB">
        <w:rPr>
          <w:rFonts w:eastAsia="Times New Roman" w:cstheme="minorHAnsi"/>
          <w:color w:val="222222"/>
          <w:sz w:val="20"/>
          <w:szCs w:val="20"/>
        </w:rPr>
        <w:t xml:space="preserve"> pressure is set to zero to represent zero gauge pressure; in other words, zero gauge pressure equals 1 atmosphere of absolute pressure. The hydrostatic pressure at depth h is simply </w:t>
      </w:r>
      <w:r w:rsidRPr="00912D8E">
        <w:rPr>
          <w:rFonts w:ascii="Symbol" w:eastAsia="Times New Roman" w:hAnsi="Symbol" w:cstheme="minorHAnsi"/>
          <w:color w:val="222222"/>
          <w:sz w:val="20"/>
          <w:szCs w:val="20"/>
          <w:rPrChange w:id="10" w:author="Steven Bartlett" w:date="2020-05-04T17:39:00Z">
            <w:rPr>
              <w:rFonts w:eastAsia="Times New Roman" w:cstheme="minorHAnsi"/>
              <w:color w:val="222222"/>
              <w:sz w:val="20"/>
              <w:szCs w:val="20"/>
            </w:rPr>
          </w:rPrChange>
        </w:rPr>
        <w:t>r</w:t>
      </w:r>
      <w:r w:rsidRPr="004218CB">
        <w:rPr>
          <w:rFonts w:eastAsia="Times New Roman" w:cstheme="minorHAnsi"/>
          <w:color w:val="222222"/>
          <w:sz w:val="20"/>
          <w:szCs w:val="20"/>
        </w:rPr>
        <w:t>gh where g is the gravitational constant.</w:t>
      </w:r>
      <w:r w:rsidRPr="004218CB">
        <w:rPr>
          <w:rFonts w:ascii="Arial" w:eastAsia="Times New Roman" w:hAnsi="Arial" w:cs="Arial"/>
          <w:color w:val="222222"/>
          <w:sz w:val="20"/>
          <w:szCs w:val="20"/>
        </w:rPr>
        <w:br w:type="page"/>
      </w:r>
    </w:p>
    <w:p w14:paraId="14C9084F" w14:textId="77777777" w:rsidR="004218CB" w:rsidRPr="004218CB" w:rsidRDefault="004218CB" w:rsidP="004218CB">
      <w:pPr>
        <w:shd w:val="clear" w:color="auto" w:fill="FFFFFF"/>
        <w:spacing w:before="120" w:after="120" w:line="240" w:lineRule="auto"/>
        <w:ind w:left="720"/>
        <w:jc w:val="both"/>
        <w:rPr>
          <w:rFonts w:cstheme="minorHAnsi"/>
          <w:sz w:val="20"/>
          <w:szCs w:val="20"/>
        </w:rPr>
      </w:pPr>
      <w:r w:rsidRPr="004218CB">
        <w:rPr>
          <w:rFonts w:eastAsia="Times New Roman" w:cstheme="minorHAnsi"/>
          <w:b/>
          <w:color w:val="222222"/>
          <w:sz w:val="20"/>
          <w:szCs w:val="20"/>
        </w:rPr>
        <w:lastRenderedPageBreak/>
        <w:t>“</w:t>
      </w:r>
      <w:r w:rsidRPr="004218CB">
        <w:rPr>
          <w:rFonts w:eastAsia="Times New Roman" w:cstheme="minorHAnsi"/>
          <w:b/>
          <w:color w:val="222222"/>
          <w:sz w:val="20"/>
          <w:szCs w:val="20"/>
          <w:u w:val="single"/>
        </w:rPr>
        <w:t>Buoyancy</w:t>
      </w:r>
      <w:r w:rsidRPr="004218CB">
        <w:rPr>
          <w:rFonts w:eastAsia="Times New Roman" w:cstheme="minorHAnsi"/>
          <w:color w:val="222222"/>
          <w:sz w:val="20"/>
          <w:szCs w:val="20"/>
        </w:rPr>
        <w:t xml:space="preserve"> or </w:t>
      </w:r>
      <w:r w:rsidRPr="004218CB">
        <w:rPr>
          <w:rFonts w:cstheme="minorHAnsi"/>
          <w:bCs/>
          <w:color w:val="222222"/>
          <w:sz w:val="20"/>
          <w:szCs w:val="20"/>
          <w:shd w:val="clear" w:color="auto" w:fill="FFFFFF"/>
        </w:rPr>
        <w:t>upthrust</w:t>
      </w:r>
      <w:r w:rsidRPr="004218CB">
        <w:rPr>
          <w:rFonts w:cstheme="minorHAnsi"/>
          <w:color w:val="222222"/>
          <w:sz w:val="20"/>
          <w:szCs w:val="20"/>
          <w:shd w:val="clear" w:color="auto" w:fill="FFFFFF"/>
        </w:rPr>
        <w:t>, is an upward </w:t>
      </w:r>
      <w:hyperlink r:id="rId25" w:tooltip="Force" w:history="1">
        <w:r w:rsidRPr="004218CB">
          <w:rPr>
            <w:rStyle w:val="Hyperlink"/>
            <w:rFonts w:cstheme="minorHAnsi"/>
            <w:color w:val="0B0080"/>
            <w:sz w:val="20"/>
            <w:szCs w:val="20"/>
            <w:shd w:val="clear" w:color="auto" w:fill="FFFFFF"/>
          </w:rPr>
          <w:t>force</w:t>
        </w:r>
      </w:hyperlink>
      <w:r w:rsidRPr="004218CB">
        <w:rPr>
          <w:rFonts w:cstheme="minorHAnsi"/>
          <w:color w:val="222222"/>
          <w:sz w:val="20"/>
          <w:szCs w:val="20"/>
          <w:shd w:val="clear" w:color="auto" w:fill="FFFFFF"/>
        </w:rPr>
        <w:t> exerted by a </w:t>
      </w:r>
      <w:hyperlink r:id="rId26" w:tooltip="Fluid" w:history="1">
        <w:r w:rsidRPr="004218CB">
          <w:rPr>
            <w:rStyle w:val="Hyperlink"/>
            <w:rFonts w:cstheme="minorHAnsi"/>
            <w:color w:val="0B0080"/>
            <w:sz w:val="20"/>
            <w:szCs w:val="20"/>
            <w:shd w:val="clear" w:color="auto" w:fill="FFFFFF"/>
          </w:rPr>
          <w:t>fluid</w:t>
        </w:r>
      </w:hyperlink>
      <w:r w:rsidRPr="004218CB">
        <w:rPr>
          <w:rFonts w:cstheme="minorHAnsi"/>
          <w:color w:val="222222"/>
          <w:sz w:val="20"/>
          <w:szCs w:val="20"/>
          <w:shd w:val="clear" w:color="auto" w:fill="FFFFFF"/>
        </w:rPr>
        <w:t> that opposes the </w:t>
      </w:r>
      <w:hyperlink r:id="rId27" w:tooltip="Weight" w:history="1">
        <w:r w:rsidRPr="004218CB">
          <w:rPr>
            <w:rStyle w:val="Hyperlink"/>
            <w:rFonts w:cstheme="minorHAnsi"/>
            <w:color w:val="0B0080"/>
            <w:sz w:val="20"/>
            <w:szCs w:val="20"/>
            <w:shd w:val="clear" w:color="auto" w:fill="FFFFFF"/>
          </w:rPr>
          <w:t>weight</w:t>
        </w:r>
      </w:hyperlink>
      <w:r w:rsidRPr="004218CB">
        <w:rPr>
          <w:rFonts w:cstheme="minorHAnsi"/>
          <w:color w:val="222222"/>
          <w:sz w:val="20"/>
          <w:szCs w:val="20"/>
          <w:shd w:val="clear" w:color="auto" w:fill="FFFFFF"/>
        </w:rPr>
        <w:t> of a partially or fully immersed object. In a column of fluid, pressure increases with depth as a result of the weight of the overlying fluid. Thus the pressure at the bottom of a column of fluid is greater than at the top of the column. Similarly, the pressure at the bottom of an object submerged in a fluid is greater than at the top of the object. The pressure difference results in a net upward force on the object (</w:t>
      </w:r>
      <w:hyperlink r:id="rId28" w:history="1">
        <w:r w:rsidRPr="004218CB">
          <w:rPr>
            <w:rStyle w:val="Hyperlink"/>
            <w:rFonts w:cstheme="minorHAnsi"/>
            <w:sz w:val="20"/>
            <w:szCs w:val="20"/>
          </w:rPr>
          <w:t>https://en.wikipedia.org/wiki/Buoyancy)</w:t>
        </w:r>
      </w:hyperlink>
      <w:r w:rsidRPr="004218CB">
        <w:rPr>
          <w:rFonts w:cstheme="minorHAnsi"/>
          <w:sz w:val="20"/>
          <w:szCs w:val="20"/>
        </w:rPr>
        <w:t>.”</w:t>
      </w:r>
    </w:p>
    <w:p w14:paraId="7F506CC7" w14:textId="77777777" w:rsidR="004218CB" w:rsidRPr="004218CB" w:rsidRDefault="004218CB" w:rsidP="004218CB">
      <w:pPr>
        <w:shd w:val="clear" w:color="auto" w:fill="FFFFFF"/>
        <w:spacing w:before="120" w:after="120" w:line="240" w:lineRule="auto"/>
        <w:ind w:left="720"/>
        <w:jc w:val="both"/>
        <w:rPr>
          <w:rFonts w:eastAsia="Times New Roman" w:cstheme="minorHAnsi"/>
          <w:color w:val="222222"/>
          <w:sz w:val="20"/>
          <w:szCs w:val="20"/>
        </w:rPr>
      </w:pPr>
      <w:r w:rsidRPr="004218CB">
        <w:rPr>
          <w:rFonts w:eastAsia="Times New Roman" w:cstheme="minorHAnsi"/>
          <w:color w:val="222222"/>
          <w:sz w:val="20"/>
          <w:szCs w:val="20"/>
        </w:rPr>
        <w:t>For 1-D geotechnical buoyancy calculations, the buoyant force per unit volume of soil or material is:</w:t>
      </w:r>
    </w:p>
    <w:p w14:paraId="4B6A0355" w14:textId="77777777" w:rsidR="004218CB" w:rsidRPr="004218CB" w:rsidRDefault="004218CB" w:rsidP="004218CB">
      <w:pPr>
        <w:shd w:val="clear" w:color="auto" w:fill="FFFFFF"/>
        <w:spacing w:before="120" w:after="120" w:line="240" w:lineRule="auto"/>
        <w:ind w:left="720" w:firstLine="360"/>
        <w:jc w:val="both"/>
        <w:rPr>
          <w:rFonts w:eastAsia="Times New Roman" w:cstheme="minorHAnsi"/>
          <w:color w:val="222222"/>
          <w:sz w:val="20"/>
          <w:szCs w:val="20"/>
          <w:vertAlign w:val="subscript"/>
        </w:rPr>
      </w:pPr>
      <w:r w:rsidRPr="004218CB">
        <w:rPr>
          <w:rFonts w:eastAsia="Times New Roman" w:cstheme="minorHAnsi"/>
          <w:color w:val="222222"/>
          <w:sz w:val="20"/>
          <w:szCs w:val="20"/>
        </w:rPr>
        <w:t>F</w:t>
      </w:r>
      <w:r w:rsidRPr="004218CB">
        <w:rPr>
          <w:rFonts w:eastAsia="Times New Roman" w:cstheme="minorHAnsi"/>
          <w:color w:val="222222"/>
          <w:sz w:val="20"/>
          <w:szCs w:val="20"/>
          <w:vertAlign w:val="subscript"/>
        </w:rPr>
        <w:t>b</w:t>
      </w:r>
      <w:r w:rsidRPr="004218CB">
        <w:rPr>
          <w:rFonts w:eastAsia="Times New Roman" w:cstheme="minorHAnsi"/>
          <w:color w:val="222222"/>
          <w:sz w:val="20"/>
          <w:szCs w:val="20"/>
        </w:rPr>
        <w:t xml:space="preserve"> = </w:t>
      </w:r>
      <w:r w:rsidRPr="004218CB">
        <w:rPr>
          <w:rFonts w:ascii="Symbol" w:eastAsia="Times New Roman" w:hAnsi="Symbol" w:cstheme="minorHAnsi"/>
          <w:color w:val="222222"/>
          <w:sz w:val="20"/>
          <w:szCs w:val="20"/>
        </w:rPr>
        <w:t></w:t>
      </w:r>
      <w:r w:rsidRPr="004218CB">
        <w:rPr>
          <w:rFonts w:eastAsia="Times New Roman" w:cstheme="minorHAnsi"/>
          <w:color w:val="222222"/>
          <w:sz w:val="20"/>
          <w:szCs w:val="20"/>
          <w:vertAlign w:val="subscript"/>
        </w:rPr>
        <w:t>total</w:t>
      </w:r>
      <w:r w:rsidRPr="004218CB">
        <w:rPr>
          <w:rFonts w:eastAsia="Times New Roman" w:cstheme="minorHAnsi"/>
          <w:color w:val="222222"/>
          <w:sz w:val="20"/>
          <w:szCs w:val="20"/>
        </w:rPr>
        <w:t xml:space="preserve"> – </w:t>
      </w:r>
      <w:r w:rsidRPr="004218CB">
        <w:rPr>
          <w:rFonts w:ascii="Symbol" w:eastAsia="Times New Roman" w:hAnsi="Symbol" w:cstheme="minorHAnsi"/>
          <w:color w:val="222222"/>
          <w:sz w:val="20"/>
          <w:szCs w:val="20"/>
        </w:rPr>
        <w:t></w:t>
      </w:r>
      <w:r w:rsidRPr="004218CB">
        <w:rPr>
          <w:rFonts w:eastAsia="Times New Roman" w:cstheme="minorHAnsi"/>
          <w:color w:val="222222"/>
          <w:sz w:val="20"/>
          <w:szCs w:val="20"/>
          <w:vertAlign w:val="subscript"/>
        </w:rPr>
        <w:t>water</w:t>
      </w:r>
      <w:r w:rsidRPr="004218CB">
        <w:rPr>
          <w:rFonts w:eastAsia="Times New Roman" w:cstheme="minorHAnsi"/>
          <w:color w:val="222222"/>
          <w:sz w:val="20"/>
          <w:szCs w:val="20"/>
          <w:vertAlign w:val="subscript"/>
        </w:rPr>
        <w:tab/>
      </w:r>
      <w:r w:rsidRPr="004218CB">
        <w:rPr>
          <w:rFonts w:eastAsia="Times New Roman" w:cstheme="minorHAnsi"/>
          <w:color w:val="222222"/>
          <w:sz w:val="20"/>
          <w:szCs w:val="20"/>
          <w:vertAlign w:val="subscript"/>
        </w:rPr>
        <w:tab/>
      </w:r>
      <w:r w:rsidRPr="004218CB">
        <w:rPr>
          <w:rFonts w:eastAsia="Times New Roman" w:cstheme="minorHAnsi"/>
          <w:color w:val="222222"/>
          <w:sz w:val="20"/>
          <w:szCs w:val="20"/>
          <w:vertAlign w:val="subscript"/>
        </w:rPr>
        <w:tab/>
      </w:r>
      <w:r w:rsidRPr="004218CB">
        <w:rPr>
          <w:rFonts w:eastAsia="Times New Roman" w:cstheme="minorHAnsi"/>
          <w:color w:val="222222"/>
          <w:sz w:val="20"/>
          <w:szCs w:val="20"/>
          <w:vertAlign w:val="subscript"/>
        </w:rPr>
        <w:tab/>
      </w:r>
      <w:r w:rsidRPr="004218CB">
        <w:rPr>
          <w:rFonts w:eastAsia="Times New Roman" w:cstheme="minorHAnsi"/>
          <w:color w:val="222222"/>
          <w:sz w:val="20"/>
          <w:szCs w:val="20"/>
          <w:vertAlign w:val="subscript"/>
        </w:rPr>
        <w:tab/>
      </w:r>
      <w:r w:rsidRPr="004218CB">
        <w:rPr>
          <w:rFonts w:eastAsia="Times New Roman" w:cstheme="minorHAnsi"/>
          <w:color w:val="222222"/>
          <w:sz w:val="20"/>
          <w:szCs w:val="20"/>
          <w:vertAlign w:val="subscript"/>
        </w:rPr>
        <w:tab/>
      </w:r>
      <w:r w:rsidRPr="004218CB">
        <w:rPr>
          <w:rFonts w:eastAsia="Times New Roman" w:cstheme="minorHAnsi"/>
          <w:color w:val="222222"/>
          <w:sz w:val="20"/>
          <w:szCs w:val="20"/>
          <w:vertAlign w:val="subscript"/>
        </w:rPr>
        <w:tab/>
      </w:r>
      <w:r w:rsidRPr="004218CB">
        <w:rPr>
          <w:rFonts w:eastAsia="Times New Roman" w:cstheme="minorHAnsi"/>
          <w:color w:val="222222"/>
          <w:sz w:val="20"/>
          <w:szCs w:val="20"/>
          <w:vertAlign w:val="subscript"/>
        </w:rPr>
        <w:tab/>
      </w:r>
      <w:r w:rsidRPr="004218CB">
        <w:rPr>
          <w:rFonts w:eastAsia="Times New Roman" w:cstheme="minorHAnsi"/>
          <w:color w:val="222222"/>
          <w:sz w:val="20"/>
          <w:szCs w:val="20"/>
          <w:vertAlign w:val="subscript"/>
        </w:rPr>
        <w:tab/>
      </w:r>
      <w:r w:rsidRPr="004218CB">
        <w:rPr>
          <w:rFonts w:eastAsia="Times New Roman" w:cstheme="minorHAnsi"/>
          <w:color w:val="222222"/>
          <w:sz w:val="20"/>
          <w:szCs w:val="20"/>
        </w:rPr>
        <w:t>(3)</w:t>
      </w:r>
    </w:p>
    <w:p w14:paraId="3D0EA33A" w14:textId="77777777" w:rsidR="004218CB" w:rsidRPr="004218CB" w:rsidRDefault="004218CB" w:rsidP="004218CB">
      <w:pPr>
        <w:shd w:val="clear" w:color="auto" w:fill="FFFFFF"/>
        <w:spacing w:before="120" w:after="120" w:line="240" w:lineRule="auto"/>
        <w:ind w:left="720" w:firstLine="360"/>
        <w:jc w:val="both"/>
        <w:rPr>
          <w:rFonts w:eastAsia="Times New Roman" w:cstheme="minorHAnsi"/>
          <w:color w:val="222222"/>
          <w:sz w:val="20"/>
          <w:szCs w:val="20"/>
        </w:rPr>
      </w:pPr>
      <w:r w:rsidRPr="004218CB">
        <w:rPr>
          <w:rFonts w:eastAsia="Times New Roman" w:cstheme="minorHAnsi"/>
          <w:color w:val="222222"/>
          <w:sz w:val="20"/>
          <w:szCs w:val="20"/>
        </w:rPr>
        <w:t xml:space="preserve">where: </w:t>
      </w:r>
      <w:r w:rsidRPr="004218CB">
        <w:rPr>
          <w:rFonts w:ascii="Symbol" w:eastAsia="Times New Roman" w:hAnsi="Symbol" w:cstheme="minorHAnsi"/>
          <w:color w:val="222222"/>
          <w:sz w:val="20"/>
          <w:szCs w:val="20"/>
        </w:rPr>
        <w:t></w:t>
      </w:r>
      <w:r w:rsidRPr="004218CB">
        <w:rPr>
          <w:rFonts w:eastAsia="Times New Roman" w:cstheme="minorHAnsi"/>
          <w:color w:val="222222"/>
          <w:sz w:val="20"/>
          <w:szCs w:val="20"/>
          <w:vertAlign w:val="subscript"/>
        </w:rPr>
        <w:t>total</w:t>
      </w:r>
      <w:r w:rsidRPr="004218CB">
        <w:rPr>
          <w:rFonts w:eastAsia="Times New Roman" w:cstheme="minorHAnsi"/>
          <w:color w:val="222222"/>
          <w:sz w:val="20"/>
          <w:szCs w:val="20"/>
        </w:rPr>
        <w:t xml:space="preserve"> is the total unit weight of the soil or material per unit volume (i.e., weight of material solids + weight water), and </w:t>
      </w:r>
      <w:r w:rsidRPr="004218CB">
        <w:rPr>
          <w:rFonts w:ascii="Symbol" w:eastAsia="Times New Roman" w:hAnsi="Symbol" w:cstheme="minorHAnsi"/>
          <w:color w:val="222222"/>
          <w:sz w:val="20"/>
          <w:szCs w:val="20"/>
        </w:rPr>
        <w:t></w:t>
      </w:r>
      <w:r w:rsidRPr="004218CB">
        <w:rPr>
          <w:rFonts w:eastAsia="Times New Roman" w:cstheme="minorHAnsi"/>
          <w:color w:val="222222"/>
          <w:sz w:val="20"/>
          <w:szCs w:val="20"/>
          <w:vertAlign w:val="subscript"/>
        </w:rPr>
        <w:t>water</w:t>
      </w:r>
      <w:r w:rsidRPr="004218CB">
        <w:rPr>
          <w:rFonts w:eastAsia="Times New Roman" w:cstheme="minorHAnsi"/>
          <w:color w:val="222222"/>
          <w:sz w:val="20"/>
          <w:szCs w:val="20"/>
        </w:rPr>
        <w:t xml:space="preserve"> is the unit weight of water (i.e., 62.4 lb/ft</w:t>
      </w:r>
      <w:r w:rsidRPr="004218CB">
        <w:rPr>
          <w:rFonts w:eastAsia="Times New Roman" w:cstheme="minorHAnsi"/>
          <w:color w:val="222222"/>
          <w:sz w:val="20"/>
          <w:szCs w:val="20"/>
          <w:vertAlign w:val="superscript"/>
        </w:rPr>
        <w:t>3</w:t>
      </w:r>
      <w:r w:rsidRPr="004218CB">
        <w:rPr>
          <w:rFonts w:eastAsia="Times New Roman" w:cstheme="minorHAnsi"/>
          <w:color w:val="222222"/>
          <w:sz w:val="20"/>
          <w:szCs w:val="20"/>
        </w:rPr>
        <w:t>).</w:t>
      </w:r>
    </w:p>
    <w:p w14:paraId="7598CF9E" w14:textId="77777777" w:rsidR="004218CB" w:rsidRPr="004218CB" w:rsidRDefault="004218CB" w:rsidP="004218CB">
      <w:pPr>
        <w:shd w:val="clear" w:color="auto" w:fill="FFFFFF"/>
        <w:spacing w:before="120" w:after="120" w:line="240" w:lineRule="auto"/>
        <w:ind w:left="720"/>
        <w:jc w:val="both"/>
        <w:rPr>
          <w:rFonts w:eastAsia="Times New Roman" w:cstheme="minorHAnsi"/>
          <w:color w:val="222222"/>
          <w:sz w:val="20"/>
          <w:szCs w:val="20"/>
        </w:rPr>
      </w:pPr>
      <w:r w:rsidRPr="004218CB">
        <w:rPr>
          <w:rFonts w:eastAsia="Times New Roman" w:cstheme="minorHAnsi"/>
          <w:color w:val="222222"/>
          <w:sz w:val="20"/>
          <w:szCs w:val="20"/>
        </w:rPr>
        <w:t xml:space="preserve">For completely saturated soils, there are two phases present: (1) solids </w:t>
      </w:r>
      <w:r w:rsidRPr="00912D8E">
        <w:rPr>
          <w:rFonts w:eastAsia="Times New Roman" w:cstheme="minorHAnsi"/>
          <w:color w:val="222222"/>
          <w:sz w:val="20"/>
          <w:szCs w:val="20"/>
          <w:rPrChange w:id="11" w:author="Steven Bartlett" w:date="2020-05-04T17:40:00Z">
            <w:rPr>
              <w:rFonts w:eastAsia="Times New Roman" w:cstheme="minorHAnsi"/>
              <w:color w:val="222222"/>
              <w:sz w:val="20"/>
              <w:szCs w:val="20"/>
              <w:highlight w:val="yellow"/>
            </w:rPr>
          </w:rPrChange>
        </w:rPr>
        <w:t>and (2)</w:t>
      </w:r>
      <w:ins w:id="12" w:author="Scott Walker" w:date="2020-04-30T12:00:00Z">
        <w:r w:rsidR="00511F31" w:rsidRPr="00912D8E">
          <w:rPr>
            <w:rFonts w:eastAsia="Times New Roman" w:cstheme="minorHAnsi"/>
            <w:color w:val="222222"/>
            <w:sz w:val="20"/>
            <w:szCs w:val="20"/>
            <w:rPrChange w:id="13" w:author="Steven Bartlett" w:date="2020-05-04T17:40:00Z">
              <w:rPr>
                <w:rFonts w:eastAsia="Times New Roman" w:cstheme="minorHAnsi"/>
                <w:color w:val="222222"/>
                <w:sz w:val="20"/>
                <w:szCs w:val="20"/>
                <w:highlight w:val="yellow"/>
              </w:rPr>
            </w:rPrChange>
          </w:rPr>
          <w:t xml:space="preserve"> </w:t>
        </w:r>
        <w:r w:rsidR="00511F31" w:rsidRPr="00912D8E">
          <w:rPr>
            <w:rFonts w:eastAsia="Times New Roman" w:cstheme="minorHAnsi"/>
            <w:sz w:val="20"/>
            <w:szCs w:val="20"/>
            <w:rPrChange w:id="14" w:author="Steven Bartlett" w:date="2020-05-04T17:40:00Z">
              <w:rPr>
                <w:rFonts w:eastAsia="Times New Roman" w:cstheme="minorHAnsi"/>
                <w:color w:val="222222"/>
                <w:sz w:val="20"/>
                <w:szCs w:val="20"/>
                <w:highlight w:val="yellow"/>
              </w:rPr>
            </w:rPrChange>
          </w:rPr>
          <w:t>water filled voids</w:t>
        </w:r>
      </w:ins>
      <w:r w:rsidRPr="00912D8E">
        <w:rPr>
          <w:rFonts w:eastAsia="Times New Roman" w:cstheme="minorHAnsi"/>
          <w:color w:val="222222"/>
          <w:sz w:val="20"/>
          <w:szCs w:val="20"/>
          <w:rPrChange w:id="15" w:author="Steven Bartlett" w:date="2020-05-04T17:40:00Z">
            <w:rPr>
              <w:rFonts w:eastAsia="Times New Roman" w:cstheme="minorHAnsi"/>
              <w:color w:val="222222"/>
              <w:sz w:val="20"/>
              <w:szCs w:val="20"/>
              <w:highlight w:val="yellow"/>
            </w:rPr>
          </w:rPrChange>
        </w:rPr>
        <w:t>.  In</w:t>
      </w:r>
      <w:r w:rsidRPr="004218CB">
        <w:rPr>
          <w:rFonts w:eastAsia="Times New Roman" w:cstheme="minorHAnsi"/>
          <w:color w:val="222222"/>
          <w:sz w:val="20"/>
          <w:szCs w:val="20"/>
        </w:rPr>
        <w:t xml:space="preserve"> this case, the </w:t>
      </w:r>
      <w:r w:rsidRPr="004218CB">
        <w:rPr>
          <w:rFonts w:ascii="Symbol" w:eastAsia="Times New Roman" w:hAnsi="Symbol" w:cstheme="minorHAnsi"/>
          <w:color w:val="222222"/>
          <w:sz w:val="20"/>
          <w:szCs w:val="20"/>
        </w:rPr>
        <w:t></w:t>
      </w:r>
      <w:r w:rsidRPr="004218CB">
        <w:rPr>
          <w:rFonts w:eastAsia="Times New Roman" w:cstheme="minorHAnsi"/>
          <w:color w:val="222222"/>
          <w:sz w:val="20"/>
          <w:szCs w:val="20"/>
          <w:vertAlign w:val="subscript"/>
        </w:rPr>
        <w:t>total</w:t>
      </w:r>
      <w:r w:rsidRPr="004218CB">
        <w:rPr>
          <w:rFonts w:eastAsia="Times New Roman" w:cstheme="minorHAnsi"/>
          <w:color w:val="222222"/>
          <w:sz w:val="20"/>
          <w:szCs w:val="20"/>
        </w:rPr>
        <w:t xml:space="preserve"> is equal to (i.e., weight of material solids + weight of water) because there would be no volume associated with air voids in a completely saturated material. </w:t>
      </w:r>
    </w:p>
    <w:p w14:paraId="0261E1A7" w14:textId="77777777" w:rsidR="004218CB" w:rsidRPr="004218CB" w:rsidRDefault="004218CB" w:rsidP="004218CB">
      <w:pPr>
        <w:shd w:val="clear" w:color="auto" w:fill="FFFFFF"/>
        <w:spacing w:before="120" w:after="120" w:line="240" w:lineRule="auto"/>
        <w:ind w:left="720"/>
        <w:jc w:val="both"/>
        <w:rPr>
          <w:rFonts w:eastAsia="Times New Roman" w:cstheme="minorHAnsi"/>
          <w:color w:val="222222"/>
          <w:sz w:val="20"/>
          <w:szCs w:val="20"/>
        </w:rPr>
      </w:pPr>
      <w:r w:rsidRPr="004218CB">
        <w:rPr>
          <w:rFonts w:eastAsia="Times New Roman" w:cstheme="minorHAnsi"/>
          <w:color w:val="222222"/>
          <w:sz w:val="20"/>
          <w:szCs w:val="20"/>
        </w:rPr>
        <w:t xml:space="preserve">For partially saturated soils or materials, </w:t>
      </w:r>
      <w:r w:rsidRPr="004218CB">
        <w:rPr>
          <w:rFonts w:ascii="Symbol" w:eastAsia="Times New Roman" w:hAnsi="Symbol" w:cstheme="minorHAnsi"/>
          <w:color w:val="222222"/>
          <w:sz w:val="20"/>
          <w:szCs w:val="20"/>
        </w:rPr>
        <w:t></w:t>
      </w:r>
      <w:r w:rsidRPr="004218CB">
        <w:rPr>
          <w:rFonts w:eastAsia="Times New Roman" w:cstheme="minorHAnsi"/>
          <w:color w:val="222222"/>
          <w:sz w:val="20"/>
          <w:szCs w:val="20"/>
          <w:vertAlign w:val="subscript"/>
        </w:rPr>
        <w:t>ps</w:t>
      </w:r>
      <w:r w:rsidRPr="004218CB">
        <w:rPr>
          <w:rFonts w:eastAsia="Times New Roman" w:cstheme="minorHAnsi"/>
          <w:color w:val="222222"/>
          <w:sz w:val="20"/>
          <w:szCs w:val="20"/>
        </w:rPr>
        <w:t>, the unit weight is calculated from:</w:t>
      </w:r>
    </w:p>
    <w:p w14:paraId="001A83E3" w14:textId="77777777" w:rsidR="004218CB" w:rsidRPr="004218CB" w:rsidRDefault="004218CB" w:rsidP="004218CB">
      <w:pPr>
        <w:shd w:val="clear" w:color="auto" w:fill="FFFFFF"/>
        <w:spacing w:before="120" w:after="120" w:line="240" w:lineRule="auto"/>
        <w:ind w:left="1080"/>
        <w:jc w:val="both"/>
        <w:rPr>
          <w:rFonts w:eastAsia="Times New Roman" w:cstheme="minorHAnsi"/>
          <w:color w:val="222222"/>
          <w:sz w:val="20"/>
          <w:szCs w:val="20"/>
        </w:rPr>
      </w:pPr>
      <w:r w:rsidRPr="004218CB">
        <w:rPr>
          <w:rFonts w:ascii="Symbol" w:eastAsia="Times New Roman" w:hAnsi="Symbol" w:cstheme="minorHAnsi"/>
          <w:color w:val="222222"/>
          <w:sz w:val="20"/>
          <w:szCs w:val="20"/>
        </w:rPr>
        <w:t></w:t>
      </w:r>
      <w:r w:rsidRPr="004218CB">
        <w:rPr>
          <w:rFonts w:eastAsia="Times New Roman" w:cstheme="minorHAnsi"/>
          <w:color w:val="222222"/>
          <w:sz w:val="20"/>
          <w:szCs w:val="20"/>
          <w:vertAlign w:val="subscript"/>
        </w:rPr>
        <w:t>ps</w:t>
      </w:r>
      <w:r w:rsidRPr="004218CB">
        <w:rPr>
          <w:rFonts w:eastAsia="Times New Roman" w:cstheme="minorHAnsi"/>
          <w:color w:val="222222"/>
          <w:sz w:val="20"/>
          <w:szCs w:val="20"/>
        </w:rPr>
        <w:t xml:space="preserve"> = </w:t>
      </w:r>
      <w:r w:rsidRPr="004218CB">
        <w:rPr>
          <w:rFonts w:ascii="Symbol" w:eastAsia="Times New Roman" w:hAnsi="Symbol" w:cstheme="minorHAnsi"/>
          <w:color w:val="222222"/>
          <w:sz w:val="20"/>
          <w:szCs w:val="20"/>
        </w:rPr>
        <w:t></w:t>
      </w:r>
      <w:r w:rsidRPr="004218CB">
        <w:rPr>
          <w:rFonts w:eastAsia="Times New Roman" w:cstheme="minorHAnsi"/>
          <w:color w:val="222222"/>
          <w:sz w:val="20"/>
          <w:szCs w:val="20"/>
          <w:vertAlign w:val="subscript"/>
        </w:rPr>
        <w:t>dry</w:t>
      </w:r>
      <w:r w:rsidRPr="004218CB">
        <w:rPr>
          <w:rFonts w:eastAsia="Times New Roman" w:cstheme="minorHAnsi"/>
          <w:color w:val="222222"/>
          <w:sz w:val="20"/>
          <w:szCs w:val="20"/>
        </w:rPr>
        <w:t xml:space="preserve"> (1+</w:t>
      </w:r>
      <w:r w:rsidRPr="004218CB">
        <w:rPr>
          <w:rFonts w:ascii="Symbol" w:eastAsia="Times New Roman" w:hAnsi="Symbol" w:cstheme="minorHAnsi"/>
          <w:color w:val="222222"/>
          <w:sz w:val="20"/>
          <w:szCs w:val="20"/>
        </w:rPr>
        <w:t></w:t>
      </w:r>
      <w:r w:rsidRPr="004218CB">
        <w:rPr>
          <w:rFonts w:eastAsia="Times New Roman" w:cstheme="minorHAnsi"/>
          <w:color w:val="222222"/>
          <w:sz w:val="20"/>
          <w:szCs w:val="20"/>
        </w:rPr>
        <w:t>/100)</w:t>
      </w:r>
      <w:r w:rsidRPr="004218CB">
        <w:rPr>
          <w:rFonts w:eastAsia="Times New Roman" w:cstheme="minorHAnsi"/>
          <w:color w:val="222222"/>
          <w:sz w:val="20"/>
          <w:szCs w:val="20"/>
        </w:rPr>
        <w:tab/>
      </w:r>
      <w:r w:rsidRPr="004218CB">
        <w:rPr>
          <w:rFonts w:eastAsia="Times New Roman" w:cstheme="minorHAnsi"/>
          <w:color w:val="222222"/>
          <w:sz w:val="20"/>
          <w:szCs w:val="20"/>
        </w:rPr>
        <w:tab/>
      </w:r>
      <w:r w:rsidRPr="004218CB">
        <w:rPr>
          <w:rFonts w:eastAsia="Times New Roman" w:cstheme="minorHAnsi"/>
          <w:color w:val="222222"/>
          <w:sz w:val="20"/>
          <w:szCs w:val="20"/>
        </w:rPr>
        <w:tab/>
      </w:r>
      <w:r w:rsidRPr="004218CB">
        <w:rPr>
          <w:rFonts w:eastAsia="Times New Roman" w:cstheme="minorHAnsi"/>
          <w:color w:val="222222"/>
          <w:sz w:val="20"/>
          <w:szCs w:val="20"/>
        </w:rPr>
        <w:tab/>
      </w:r>
      <w:r w:rsidRPr="004218CB">
        <w:rPr>
          <w:rFonts w:eastAsia="Times New Roman" w:cstheme="minorHAnsi"/>
          <w:color w:val="222222"/>
          <w:sz w:val="20"/>
          <w:szCs w:val="20"/>
        </w:rPr>
        <w:tab/>
      </w:r>
      <w:r w:rsidRPr="004218CB">
        <w:rPr>
          <w:rFonts w:eastAsia="Times New Roman" w:cstheme="minorHAnsi"/>
          <w:color w:val="222222"/>
          <w:sz w:val="20"/>
          <w:szCs w:val="20"/>
        </w:rPr>
        <w:tab/>
      </w:r>
      <w:r w:rsidRPr="004218CB">
        <w:rPr>
          <w:rFonts w:eastAsia="Times New Roman" w:cstheme="minorHAnsi"/>
          <w:color w:val="222222"/>
          <w:sz w:val="20"/>
          <w:szCs w:val="20"/>
        </w:rPr>
        <w:tab/>
      </w:r>
      <w:r w:rsidRPr="004218CB">
        <w:rPr>
          <w:rFonts w:eastAsia="Times New Roman" w:cstheme="minorHAnsi"/>
          <w:color w:val="222222"/>
          <w:sz w:val="20"/>
          <w:szCs w:val="20"/>
        </w:rPr>
        <w:tab/>
      </w:r>
      <w:r w:rsidRPr="004218CB">
        <w:rPr>
          <w:rFonts w:eastAsia="Times New Roman" w:cstheme="minorHAnsi"/>
          <w:color w:val="222222"/>
          <w:sz w:val="20"/>
          <w:szCs w:val="20"/>
        </w:rPr>
        <w:tab/>
        <w:t>(4)</w:t>
      </w:r>
    </w:p>
    <w:p w14:paraId="14424222" w14:textId="77777777" w:rsidR="004218CB" w:rsidRPr="004218CB" w:rsidRDefault="004218CB" w:rsidP="004218CB">
      <w:pPr>
        <w:shd w:val="clear" w:color="auto" w:fill="FFFFFF"/>
        <w:spacing w:before="120" w:after="120" w:line="240" w:lineRule="auto"/>
        <w:ind w:left="1080"/>
        <w:jc w:val="both"/>
        <w:rPr>
          <w:rFonts w:eastAsia="Times New Roman" w:cstheme="minorHAnsi"/>
          <w:color w:val="222222"/>
          <w:sz w:val="20"/>
          <w:szCs w:val="20"/>
        </w:rPr>
      </w:pPr>
      <w:r w:rsidRPr="004218CB">
        <w:rPr>
          <w:rFonts w:eastAsia="Times New Roman" w:cstheme="minorHAnsi"/>
          <w:color w:val="222222"/>
          <w:sz w:val="20"/>
          <w:szCs w:val="20"/>
        </w:rPr>
        <w:t xml:space="preserve">where: </w:t>
      </w:r>
      <w:r w:rsidRPr="004218CB">
        <w:rPr>
          <w:rFonts w:ascii="Symbol" w:eastAsia="Times New Roman" w:hAnsi="Symbol" w:cstheme="minorHAnsi"/>
          <w:color w:val="222222"/>
          <w:sz w:val="20"/>
          <w:szCs w:val="20"/>
        </w:rPr>
        <w:t></w:t>
      </w:r>
      <w:r w:rsidRPr="004218CB">
        <w:rPr>
          <w:rFonts w:eastAsia="Times New Roman" w:cstheme="minorHAnsi"/>
          <w:color w:val="222222"/>
          <w:sz w:val="20"/>
          <w:szCs w:val="20"/>
          <w:vertAlign w:val="subscript"/>
        </w:rPr>
        <w:t>dry</w:t>
      </w:r>
      <w:r w:rsidRPr="004218CB">
        <w:rPr>
          <w:rFonts w:eastAsia="Times New Roman" w:cstheme="minorHAnsi"/>
          <w:color w:val="222222"/>
          <w:sz w:val="20"/>
          <w:szCs w:val="20"/>
        </w:rPr>
        <w:t xml:space="preserve"> is the dry unit weight (i.e., weight of the oven-dried soil or material) and </w:t>
      </w:r>
      <w:r w:rsidRPr="004218CB">
        <w:rPr>
          <w:rFonts w:ascii="Symbol" w:eastAsia="Times New Roman" w:hAnsi="Symbol" w:cstheme="minorHAnsi"/>
          <w:color w:val="222222"/>
          <w:sz w:val="20"/>
          <w:szCs w:val="20"/>
        </w:rPr>
        <w:t></w:t>
      </w:r>
      <w:r w:rsidRPr="004218CB">
        <w:rPr>
          <w:rFonts w:ascii="Symbol" w:eastAsia="Times New Roman" w:hAnsi="Symbol" w:cstheme="minorHAnsi"/>
          <w:color w:val="222222"/>
          <w:sz w:val="20"/>
          <w:szCs w:val="20"/>
        </w:rPr>
        <w:t></w:t>
      </w:r>
      <w:r w:rsidRPr="004218CB">
        <w:rPr>
          <w:rFonts w:eastAsia="Times New Roman" w:cstheme="minorHAnsi"/>
          <w:color w:val="222222"/>
          <w:sz w:val="20"/>
          <w:szCs w:val="20"/>
        </w:rPr>
        <w:t>is the moisture content of the soil (%).</w:t>
      </w:r>
    </w:p>
    <w:p w14:paraId="4CEFD256" w14:textId="5DE73581" w:rsidR="004218CB" w:rsidRDefault="004218CB" w:rsidP="004218CB">
      <w:pPr>
        <w:shd w:val="clear" w:color="auto" w:fill="FFFFFF"/>
        <w:spacing w:before="120" w:after="120" w:line="240" w:lineRule="auto"/>
        <w:ind w:left="720"/>
        <w:jc w:val="both"/>
        <w:rPr>
          <w:rFonts w:eastAsia="Times New Roman" w:cstheme="minorHAnsi"/>
          <w:color w:val="222222"/>
          <w:sz w:val="20"/>
          <w:szCs w:val="20"/>
        </w:rPr>
      </w:pPr>
      <w:r w:rsidRPr="004218CB">
        <w:rPr>
          <w:rFonts w:eastAsia="Times New Roman" w:cstheme="minorHAnsi"/>
          <w:color w:val="222222"/>
          <w:sz w:val="20"/>
          <w:szCs w:val="20"/>
        </w:rPr>
        <w:t xml:space="preserve">For design purposes, values of </w:t>
      </w:r>
      <w:r w:rsidRPr="004218CB">
        <w:rPr>
          <w:rFonts w:ascii="Symbol" w:eastAsia="Times New Roman" w:hAnsi="Symbol" w:cstheme="minorHAnsi"/>
          <w:color w:val="222222"/>
          <w:sz w:val="20"/>
          <w:szCs w:val="20"/>
        </w:rPr>
        <w:t></w:t>
      </w:r>
      <w:r w:rsidRPr="004218CB">
        <w:rPr>
          <w:rFonts w:eastAsia="Times New Roman" w:cstheme="minorHAnsi"/>
          <w:color w:val="222222"/>
          <w:sz w:val="20"/>
          <w:szCs w:val="20"/>
          <w:vertAlign w:val="subscript"/>
        </w:rPr>
        <w:t>ps</w:t>
      </w:r>
      <w:r w:rsidRPr="004218CB">
        <w:rPr>
          <w:rFonts w:eastAsia="Times New Roman" w:cstheme="minorHAnsi"/>
          <w:color w:val="222222"/>
          <w:sz w:val="20"/>
          <w:szCs w:val="20"/>
        </w:rPr>
        <w:t xml:space="preserve"> are usually determined from long-duration laboratory saturation tests in controlled conditions. For materials such a </w:t>
      </w:r>
      <w:ins w:id="16" w:author="Steven Bartlett" w:date="2020-05-04T17:41:00Z">
        <w:r w:rsidR="00912D8E">
          <w:rPr>
            <w:rFonts w:eastAsia="Times New Roman" w:cstheme="minorHAnsi"/>
            <w:color w:val="222222"/>
            <w:sz w:val="20"/>
            <w:szCs w:val="20"/>
          </w:rPr>
          <w:t xml:space="preserve">permeable </w:t>
        </w:r>
      </w:ins>
      <w:r w:rsidRPr="004218CB">
        <w:rPr>
          <w:rFonts w:eastAsia="Times New Roman" w:cstheme="minorHAnsi"/>
          <w:color w:val="222222"/>
          <w:sz w:val="20"/>
          <w:szCs w:val="20"/>
        </w:rPr>
        <w:t>lightweight cellular concrete (</w:t>
      </w:r>
      <w:ins w:id="17" w:author="Steven Bartlett" w:date="2020-05-04T17:41:00Z">
        <w:r w:rsidR="00912D8E">
          <w:rPr>
            <w:rFonts w:eastAsia="Times New Roman" w:cstheme="minorHAnsi"/>
            <w:color w:val="222222"/>
            <w:sz w:val="20"/>
            <w:szCs w:val="20"/>
          </w:rPr>
          <w:t>P</w:t>
        </w:r>
      </w:ins>
      <w:del w:id="18" w:author="Steven Bartlett" w:date="2020-05-04T17:42:00Z">
        <w:r w:rsidRPr="004218CB" w:rsidDel="00912D8E">
          <w:rPr>
            <w:rFonts w:eastAsia="Times New Roman" w:cstheme="minorHAnsi"/>
            <w:color w:val="222222"/>
            <w:sz w:val="20"/>
            <w:szCs w:val="20"/>
          </w:rPr>
          <w:delText>LCC</w:delText>
        </w:r>
      </w:del>
      <w:ins w:id="19" w:author="Steven Bartlett" w:date="2020-05-04T17:42:00Z">
        <w:r w:rsidR="00912D8E">
          <w:rPr>
            <w:rFonts w:eastAsia="Times New Roman" w:cstheme="minorHAnsi"/>
            <w:color w:val="222222"/>
            <w:sz w:val="20"/>
            <w:szCs w:val="20"/>
          </w:rPr>
          <w:t>-LCC</w:t>
        </w:r>
      </w:ins>
      <w:r w:rsidRPr="004218CB">
        <w:rPr>
          <w:rFonts w:eastAsia="Times New Roman" w:cstheme="minorHAnsi"/>
          <w:color w:val="222222"/>
          <w:sz w:val="20"/>
          <w:szCs w:val="20"/>
        </w:rPr>
        <w:t xml:space="preserve">), the material does not obtain complete saturation due to isolated void/air pockets remaining with the </w:t>
      </w:r>
      <w:del w:id="20" w:author="Steven Bartlett" w:date="2020-05-04T17:42:00Z">
        <w:r w:rsidRPr="004218CB" w:rsidDel="00912D8E">
          <w:rPr>
            <w:rFonts w:eastAsia="Times New Roman" w:cstheme="minorHAnsi"/>
            <w:color w:val="222222"/>
            <w:sz w:val="20"/>
            <w:szCs w:val="20"/>
          </w:rPr>
          <w:delText>LCC</w:delText>
        </w:r>
      </w:del>
      <w:ins w:id="21" w:author="Steven Bartlett" w:date="2020-05-04T17:42:00Z">
        <w:r w:rsidR="00912D8E">
          <w:rPr>
            <w:rFonts w:eastAsia="Times New Roman" w:cstheme="minorHAnsi"/>
            <w:color w:val="222222"/>
            <w:sz w:val="20"/>
            <w:szCs w:val="20"/>
          </w:rPr>
          <w:t>P-LCC</w:t>
        </w:r>
      </w:ins>
      <w:r w:rsidRPr="004218CB">
        <w:rPr>
          <w:rFonts w:eastAsia="Times New Roman" w:cstheme="minorHAnsi"/>
          <w:color w:val="222222"/>
          <w:sz w:val="20"/>
          <w:szCs w:val="20"/>
        </w:rPr>
        <w:t xml:space="preserve"> fabric that resists saturation because such are not hydraulically connected to the fluid in the fabric of the specimen.</w:t>
      </w:r>
    </w:p>
    <w:p w14:paraId="2764FB78" w14:textId="77777777" w:rsidR="00534570" w:rsidRDefault="00534570" w:rsidP="004218CB">
      <w:pPr>
        <w:shd w:val="clear" w:color="auto" w:fill="FFFFFF"/>
        <w:spacing w:before="120" w:after="120" w:line="240" w:lineRule="auto"/>
        <w:ind w:left="720"/>
        <w:jc w:val="both"/>
        <w:rPr>
          <w:rFonts w:eastAsia="Times New Roman" w:cstheme="minorHAnsi"/>
          <w:color w:val="222222"/>
          <w:sz w:val="20"/>
          <w:szCs w:val="20"/>
        </w:rPr>
      </w:pPr>
      <w:r>
        <w:rPr>
          <w:rFonts w:eastAsia="Times New Roman" w:cstheme="minorHAnsi"/>
          <w:color w:val="222222"/>
          <w:sz w:val="20"/>
          <w:szCs w:val="20"/>
        </w:rPr>
        <w:t xml:space="preserve">A material specimen with a </w:t>
      </w:r>
      <w:r w:rsidRPr="004218CB">
        <w:rPr>
          <w:rFonts w:ascii="Symbol" w:eastAsia="Times New Roman" w:hAnsi="Symbol" w:cstheme="minorHAnsi"/>
          <w:color w:val="222222"/>
          <w:sz w:val="20"/>
          <w:szCs w:val="20"/>
        </w:rPr>
        <w:t></w:t>
      </w:r>
      <w:r w:rsidRPr="004218CB">
        <w:rPr>
          <w:rFonts w:eastAsia="Times New Roman" w:cstheme="minorHAnsi"/>
          <w:color w:val="222222"/>
          <w:sz w:val="20"/>
          <w:szCs w:val="20"/>
          <w:vertAlign w:val="subscript"/>
        </w:rPr>
        <w:t>ps</w:t>
      </w:r>
      <w:r>
        <w:rPr>
          <w:rFonts w:eastAsia="Times New Roman" w:cstheme="minorHAnsi"/>
          <w:color w:val="222222"/>
          <w:sz w:val="20"/>
          <w:szCs w:val="20"/>
        </w:rPr>
        <w:t xml:space="preserve"> less than 62.4 lb/ft</w:t>
      </w:r>
      <w:r w:rsidRPr="00534570">
        <w:rPr>
          <w:rFonts w:eastAsia="Times New Roman" w:cstheme="minorHAnsi"/>
          <w:color w:val="222222"/>
          <w:sz w:val="20"/>
          <w:szCs w:val="20"/>
          <w:vertAlign w:val="superscript"/>
        </w:rPr>
        <w:t>3</w:t>
      </w:r>
      <w:r>
        <w:rPr>
          <w:rFonts w:eastAsia="Times New Roman" w:cstheme="minorHAnsi"/>
          <w:color w:val="222222"/>
          <w:sz w:val="20"/>
          <w:szCs w:val="20"/>
        </w:rPr>
        <w:t xml:space="preserve"> will have a net upward buoyant force per unit volume, F</w:t>
      </w:r>
      <w:r w:rsidRPr="00534570">
        <w:rPr>
          <w:rFonts w:eastAsia="Times New Roman" w:cstheme="minorHAnsi"/>
          <w:color w:val="222222"/>
          <w:sz w:val="20"/>
          <w:szCs w:val="20"/>
          <w:vertAlign w:val="subscript"/>
        </w:rPr>
        <w:t>b</w:t>
      </w:r>
      <w:r>
        <w:rPr>
          <w:rFonts w:eastAsia="Times New Roman" w:cstheme="minorHAnsi"/>
          <w:color w:val="222222"/>
          <w:sz w:val="20"/>
          <w:szCs w:val="20"/>
        </w:rPr>
        <w:t>, that can be estimated for 1D conditions using:</w:t>
      </w:r>
    </w:p>
    <w:p w14:paraId="680FF658" w14:textId="77777777" w:rsidR="00534570" w:rsidRDefault="00534570" w:rsidP="004218CB">
      <w:pPr>
        <w:shd w:val="clear" w:color="auto" w:fill="FFFFFF"/>
        <w:spacing w:before="120" w:after="120" w:line="240" w:lineRule="auto"/>
        <w:ind w:left="720"/>
        <w:jc w:val="both"/>
        <w:rPr>
          <w:rFonts w:eastAsia="Times New Roman" w:cstheme="minorHAnsi"/>
          <w:color w:val="222222"/>
          <w:sz w:val="20"/>
          <w:szCs w:val="20"/>
        </w:rPr>
      </w:pPr>
      <w:r>
        <w:rPr>
          <w:rFonts w:eastAsia="Times New Roman" w:cstheme="minorHAnsi"/>
          <w:color w:val="222222"/>
          <w:sz w:val="20"/>
          <w:szCs w:val="20"/>
        </w:rPr>
        <w:tab/>
        <w:t>F</w:t>
      </w:r>
      <w:r w:rsidRPr="00534570">
        <w:rPr>
          <w:rFonts w:eastAsia="Times New Roman" w:cstheme="minorHAnsi"/>
          <w:color w:val="222222"/>
          <w:sz w:val="20"/>
          <w:szCs w:val="20"/>
          <w:vertAlign w:val="subscript"/>
        </w:rPr>
        <w:t>b</w:t>
      </w:r>
      <w:r>
        <w:rPr>
          <w:rFonts w:eastAsia="Times New Roman" w:cstheme="minorHAnsi"/>
          <w:color w:val="222222"/>
          <w:sz w:val="20"/>
          <w:szCs w:val="20"/>
        </w:rPr>
        <w:t xml:space="preserve"> = 62.4 - </w:t>
      </w:r>
      <w:r w:rsidRPr="004218CB">
        <w:rPr>
          <w:rFonts w:ascii="Symbol" w:eastAsia="Times New Roman" w:hAnsi="Symbol" w:cstheme="minorHAnsi"/>
          <w:color w:val="222222"/>
          <w:sz w:val="20"/>
          <w:szCs w:val="20"/>
        </w:rPr>
        <w:t></w:t>
      </w:r>
      <w:r w:rsidRPr="004218CB">
        <w:rPr>
          <w:rFonts w:eastAsia="Times New Roman" w:cstheme="minorHAnsi"/>
          <w:color w:val="222222"/>
          <w:sz w:val="20"/>
          <w:szCs w:val="20"/>
          <w:vertAlign w:val="subscript"/>
        </w:rPr>
        <w:t>ps</w:t>
      </w:r>
      <w:r>
        <w:rPr>
          <w:rFonts w:eastAsia="Times New Roman" w:cstheme="minorHAnsi"/>
          <w:color w:val="222222"/>
          <w:sz w:val="20"/>
          <w:szCs w:val="20"/>
        </w:rPr>
        <w:tab/>
      </w:r>
      <w:r>
        <w:rPr>
          <w:rFonts w:eastAsia="Times New Roman" w:cstheme="minorHAnsi"/>
          <w:color w:val="222222"/>
          <w:sz w:val="20"/>
          <w:szCs w:val="20"/>
        </w:rPr>
        <w:tab/>
      </w:r>
      <w:r>
        <w:rPr>
          <w:rFonts w:eastAsia="Times New Roman" w:cstheme="minorHAnsi"/>
          <w:color w:val="222222"/>
          <w:sz w:val="20"/>
          <w:szCs w:val="20"/>
        </w:rPr>
        <w:tab/>
      </w:r>
      <w:r>
        <w:rPr>
          <w:rFonts w:eastAsia="Times New Roman" w:cstheme="minorHAnsi"/>
          <w:color w:val="222222"/>
          <w:sz w:val="20"/>
          <w:szCs w:val="20"/>
        </w:rPr>
        <w:tab/>
      </w:r>
      <w:r>
        <w:rPr>
          <w:rFonts w:eastAsia="Times New Roman" w:cstheme="minorHAnsi"/>
          <w:color w:val="222222"/>
          <w:sz w:val="20"/>
          <w:szCs w:val="20"/>
        </w:rPr>
        <w:tab/>
      </w:r>
      <w:r>
        <w:rPr>
          <w:rFonts w:eastAsia="Times New Roman" w:cstheme="minorHAnsi"/>
          <w:color w:val="222222"/>
          <w:sz w:val="20"/>
          <w:szCs w:val="20"/>
        </w:rPr>
        <w:tab/>
      </w:r>
      <w:r>
        <w:rPr>
          <w:rFonts w:eastAsia="Times New Roman" w:cstheme="minorHAnsi"/>
          <w:color w:val="222222"/>
          <w:sz w:val="20"/>
          <w:szCs w:val="20"/>
        </w:rPr>
        <w:tab/>
      </w:r>
      <w:r>
        <w:rPr>
          <w:rFonts w:eastAsia="Times New Roman" w:cstheme="minorHAnsi"/>
          <w:color w:val="222222"/>
          <w:sz w:val="20"/>
          <w:szCs w:val="20"/>
        </w:rPr>
        <w:tab/>
      </w:r>
      <w:r>
        <w:rPr>
          <w:rFonts w:eastAsia="Times New Roman" w:cstheme="minorHAnsi"/>
          <w:color w:val="222222"/>
          <w:sz w:val="20"/>
          <w:szCs w:val="20"/>
        </w:rPr>
        <w:tab/>
        <w:t>(5)</w:t>
      </w:r>
    </w:p>
    <w:p w14:paraId="476A804F" w14:textId="09FC8C07" w:rsidR="00534570" w:rsidRDefault="00534570" w:rsidP="004218CB">
      <w:pPr>
        <w:shd w:val="clear" w:color="auto" w:fill="FFFFFF"/>
        <w:spacing w:before="120" w:after="120" w:line="240" w:lineRule="auto"/>
        <w:ind w:left="720"/>
        <w:jc w:val="both"/>
        <w:rPr>
          <w:ins w:id="22" w:author="Steven Bartlett" w:date="2020-05-04T17:43:00Z"/>
          <w:rFonts w:eastAsia="Times New Roman" w:cstheme="minorHAnsi"/>
          <w:color w:val="222222"/>
          <w:sz w:val="20"/>
          <w:szCs w:val="20"/>
        </w:rPr>
      </w:pPr>
      <w:r>
        <w:rPr>
          <w:rFonts w:eastAsia="Times New Roman" w:cstheme="minorHAnsi"/>
          <w:color w:val="222222"/>
          <w:sz w:val="20"/>
          <w:szCs w:val="20"/>
        </w:rPr>
        <w:t>This is fundamentally a hydrostatic calculation. Hydrodynamic forces (i.e., the upward flow of water) are not considered in the evaluation of against buoyancy uplift.  If such forces are present and significant, then a heave calculation is also performed that combines the buoyant and upward seepage forces.</w:t>
      </w:r>
    </w:p>
    <w:p w14:paraId="3894AD2E" w14:textId="466B106D" w:rsidR="00912D8E" w:rsidRPr="00534570" w:rsidRDefault="00912D8E" w:rsidP="004218CB">
      <w:pPr>
        <w:shd w:val="clear" w:color="auto" w:fill="FFFFFF"/>
        <w:spacing w:before="120" w:after="120" w:line="240" w:lineRule="auto"/>
        <w:ind w:left="720"/>
        <w:jc w:val="both"/>
        <w:rPr>
          <w:rFonts w:eastAsia="Times New Roman" w:cstheme="minorHAnsi"/>
          <w:color w:val="222222"/>
          <w:sz w:val="20"/>
          <w:szCs w:val="20"/>
        </w:rPr>
      </w:pPr>
      <w:ins w:id="23" w:author="Steven Bartlett" w:date="2020-05-04T17:43:00Z">
        <w:r>
          <w:rPr>
            <w:rFonts w:eastAsia="Times New Roman" w:cstheme="minorHAnsi"/>
            <w:color w:val="222222"/>
            <w:sz w:val="20"/>
            <w:szCs w:val="20"/>
          </w:rPr>
          <w:t xml:space="preserve">Also, because this is a 1D calculation, any </w:t>
        </w:r>
        <w:bookmarkStart w:id="24" w:name="_GoBack"/>
        <w:r>
          <w:rPr>
            <w:rFonts w:eastAsia="Times New Roman" w:cstheme="minorHAnsi"/>
            <w:color w:val="222222"/>
            <w:sz w:val="20"/>
            <w:szCs w:val="20"/>
          </w:rPr>
          <w:t>resisting forces due</w:t>
        </w:r>
      </w:ins>
      <w:ins w:id="25" w:author="Steven Bartlett" w:date="2020-05-04T17:44:00Z">
        <w:r>
          <w:rPr>
            <w:rFonts w:eastAsia="Times New Roman" w:cstheme="minorHAnsi"/>
            <w:color w:val="222222"/>
            <w:sz w:val="20"/>
            <w:szCs w:val="20"/>
          </w:rPr>
          <w:t xml:space="preserve"> to upward shearing </w:t>
        </w:r>
        <w:del w:id="26" w:author="Arul Arulmoli" w:date="2020-05-04T09:47:00Z">
          <w:r w:rsidDel="00D82FAE">
            <w:rPr>
              <w:rFonts w:eastAsia="Times New Roman" w:cstheme="minorHAnsi"/>
              <w:color w:val="222222"/>
              <w:sz w:val="20"/>
              <w:szCs w:val="20"/>
            </w:rPr>
            <w:delText>of</w:delText>
          </w:r>
        </w:del>
      </w:ins>
      <w:ins w:id="27" w:author="Arul Arulmoli" w:date="2020-05-04T09:47:00Z">
        <w:r w:rsidR="00D82FAE">
          <w:rPr>
            <w:rFonts w:eastAsia="Times New Roman" w:cstheme="minorHAnsi"/>
            <w:color w:val="222222"/>
            <w:sz w:val="20"/>
            <w:szCs w:val="20"/>
          </w:rPr>
          <w:t>between</w:t>
        </w:r>
      </w:ins>
      <w:ins w:id="28" w:author="Steven Bartlett" w:date="2020-05-04T17:44:00Z">
        <w:r>
          <w:rPr>
            <w:rFonts w:eastAsia="Times New Roman" w:cstheme="minorHAnsi"/>
            <w:color w:val="222222"/>
            <w:sz w:val="20"/>
            <w:szCs w:val="20"/>
          </w:rPr>
          <w:t xml:space="preserve"> the P-LCC block </w:t>
        </w:r>
      </w:ins>
      <w:ins w:id="29" w:author="Arul Arulmoli" w:date="2020-05-04T09:47:00Z">
        <w:r w:rsidR="00D82FAE">
          <w:rPr>
            <w:rFonts w:eastAsia="Times New Roman" w:cstheme="minorHAnsi"/>
            <w:color w:val="222222"/>
            <w:sz w:val="20"/>
            <w:szCs w:val="20"/>
          </w:rPr>
          <w:t xml:space="preserve">and surrounding soil </w:t>
        </w:r>
      </w:ins>
      <w:ins w:id="30" w:author="Steven Bartlett" w:date="2020-05-04T17:44:00Z">
        <w:r>
          <w:rPr>
            <w:rFonts w:eastAsia="Times New Roman" w:cstheme="minorHAnsi"/>
            <w:color w:val="222222"/>
            <w:sz w:val="20"/>
            <w:szCs w:val="20"/>
          </w:rPr>
          <w:t>are conservatively ignored</w:t>
        </w:r>
        <w:bookmarkEnd w:id="24"/>
        <w:r>
          <w:rPr>
            <w:rFonts w:eastAsia="Times New Roman" w:cstheme="minorHAnsi"/>
            <w:color w:val="222222"/>
            <w:sz w:val="20"/>
            <w:szCs w:val="20"/>
          </w:rPr>
          <w:t>. Furthermore, any basal bonding of the P-LCC with the underlying soil is also</w:t>
        </w:r>
      </w:ins>
      <w:ins w:id="31" w:author="Steven Bartlett" w:date="2020-05-04T17:45:00Z">
        <w:r>
          <w:rPr>
            <w:rFonts w:eastAsia="Times New Roman" w:cstheme="minorHAnsi"/>
            <w:color w:val="222222"/>
            <w:sz w:val="20"/>
            <w:szCs w:val="20"/>
          </w:rPr>
          <w:t xml:space="preserve"> ignored. Thus, in reality the hydrostatic forces required to uplift a block of P-LCC are greater than those cal</w:t>
        </w:r>
      </w:ins>
      <w:ins w:id="32" w:author="Steven Bartlett" w:date="2020-05-04T17:46:00Z">
        <w:r>
          <w:rPr>
            <w:rFonts w:eastAsia="Times New Roman" w:cstheme="minorHAnsi"/>
            <w:color w:val="222222"/>
            <w:sz w:val="20"/>
            <w:szCs w:val="20"/>
          </w:rPr>
          <w:t>culated from the 1D analysis.</w:t>
        </w:r>
      </w:ins>
    </w:p>
    <w:p w14:paraId="5BC93795" w14:textId="77777777" w:rsidR="004218CB" w:rsidRPr="00F76B7B" w:rsidRDefault="004218CB">
      <w:pPr>
        <w:shd w:val="clear" w:color="auto" w:fill="FFFFFF"/>
        <w:spacing w:before="120" w:after="120" w:line="240" w:lineRule="auto"/>
        <w:jc w:val="both"/>
        <w:rPr>
          <w:rFonts w:eastAsia="Times New Roman" w:cstheme="minorHAnsi"/>
          <w:b/>
          <w:color w:val="222222"/>
          <w:sz w:val="24"/>
          <w:szCs w:val="24"/>
          <w:rPrChange w:id="33" w:author="Steven Bartlett" w:date="2020-05-04T18:07:00Z">
            <w:rPr>
              <w:rFonts w:eastAsia="Times New Roman" w:cstheme="minorHAnsi"/>
              <w:b/>
              <w:color w:val="222222"/>
              <w:sz w:val="20"/>
              <w:szCs w:val="20"/>
              <w:u w:val="single"/>
            </w:rPr>
          </w:rPrChange>
        </w:rPr>
        <w:pPrChange w:id="34" w:author="Steven Bartlett" w:date="2020-05-04T18:06:00Z">
          <w:pPr>
            <w:shd w:val="clear" w:color="auto" w:fill="FFFFFF"/>
            <w:spacing w:before="120" w:after="120" w:line="240" w:lineRule="auto"/>
            <w:ind w:left="720"/>
            <w:jc w:val="both"/>
          </w:pPr>
        </w:pPrChange>
      </w:pPr>
      <w:r w:rsidRPr="00F76B7B">
        <w:rPr>
          <w:rFonts w:eastAsia="Times New Roman" w:cstheme="minorHAnsi"/>
          <w:b/>
          <w:color w:val="222222"/>
          <w:sz w:val="24"/>
          <w:szCs w:val="24"/>
          <w:rPrChange w:id="35" w:author="Steven Bartlett" w:date="2020-05-04T18:07:00Z">
            <w:rPr>
              <w:rFonts w:eastAsia="Times New Roman" w:cstheme="minorHAnsi"/>
              <w:b/>
              <w:color w:val="222222"/>
              <w:sz w:val="20"/>
              <w:szCs w:val="20"/>
              <w:u w:val="single"/>
            </w:rPr>
          </w:rPrChange>
        </w:rPr>
        <w:t>Allowable Stress Design</w:t>
      </w:r>
    </w:p>
    <w:p w14:paraId="516623A6" w14:textId="77777777" w:rsidR="004218CB" w:rsidRPr="004218CB" w:rsidRDefault="004218CB" w:rsidP="004218CB">
      <w:pPr>
        <w:ind w:left="720"/>
        <w:rPr>
          <w:sz w:val="20"/>
          <w:szCs w:val="20"/>
        </w:rPr>
      </w:pPr>
      <w:r w:rsidRPr="004218CB">
        <w:rPr>
          <w:sz w:val="20"/>
          <w:szCs w:val="20"/>
        </w:rPr>
        <w:t>Allowable stress design (ASD) addresses uncertainty in the capacity and demand equation by applying factor an overall factor of safety (FS).</w:t>
      </w:r>
    </w:p>
    <w:p w14:paraId="56726CF2" w14:textId="77777777" w:rsidR="004218CB" w:rsidRPr="004218CB" w:rsidRDefault="004218CB" w:rsidP="004218CB">
      <w:pPr>
        <w:ind w:left="720" w:firstLine="720"/>
        <w:rPr>
          <w:sz w:val="20"/>
          <w:szCs w:val="20"/>
          <w:vertAlign w:val="subscript"/>
        </w:rPr>
      </w:pPr>
      <w:r w:rsidRPr="004218CB">
        <w:rPr>
          <w:sz w:val="20"/>
          <w:szCs w:val="20"/>
        </w:rPr>
        <w:t>FS = F</w:t>
      </w:r>
      <w:r w:rsidRPr="004218CB">
        <w:rPr>
          <w:sz w:val="20"/>
          <w:szCs w:val="20"/>
          <w:vertAlign w:val="subscript"/>
        </w:rPr>
        <w:t>C</w:t>
      </w:r>
      <w:r w:rsidRPr="004218CB">
        <w:rPr>
          <w:sz w:val="20"/>
          <w:szCs w:val="20"/>
        </w:rPr>
        <w:t xml:space="preserve"> / F</w:t>
      </w:r>
      <w:r w:rsidRPr="004218CB">
        <w:rPr>
          <w:sz w:val="20"/>
          <w:szCs w:val="20"/>
          <w:vertAlign w:val="subscript"/>
        </w:rPr>
        <w:t>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r w:rsidR="00534570">
        <w:rPr>
          <w:sz w:val="20"/>
          <w:szCs w:val="20"/>
        </w:rPr>
        <w:t>6</w:t>
      </w:r>
      <w:r>
        <w:rPr>
          <w:sz w:val="20"/>
          <w:szCs w:val="20"/>
        </w:rPr>
        <w:t>)</w:t>
      </w:r>
    </w:p>
    <w:p w14:paraId="7ECA715A" w14:textId="77777777" w:rsidR="004218CB" w:rsidRPr="004218CB" w:rsidRDefault="004218CB" w:rsidP="004218CB">
      <w:pPr>
        <w:shd w:val="clear" w:color="auto" w:fill="FFFFFF"/>
        <w:spacing w:before="120" w:after="120" w:line="240" w:lineRule="auto"/>
        <w:ind w:left="1080"/>
        <w:jc w:val="both"/>
        <w:rPr>
          <w:rFonts w:eastAsia="Times New Roman" w:cstheme="minorHAnsi"/>
          <w:color w:val="222222"/>
          <w:sz w:val="20"/>
          <w:szCs w:val="20"/>
        </w:rPr>
      </w:pPr>
      <w:r w:rsidRPr="004218CB">
        <w:rPr>
          <w:rFonts w:eastAsia="Times New Roman" w:cstheme="minorHAnsi"/>
          <w:color w:val="222222"/>
          <w:sz w:val="20"/>
          <w:szCs w:val="20"/>
        </w:rPr>
        <w:t xml:space="preserve">where: </w:t>
      </w:r>
      <w:r w:rsidRPr="004218CB">
        <w:rPr>
          <w:sz w:val="20"/>
          <w:szCs w:val="20"/>
        </w:rPr>
        <w:t>F</w:t>
      </w:r>
      <w:r w:rsidRPr="004218CB">
        <w:rPr>
          <w:sz w:val="20"/>
          <w:szCs w:val="20"/>
          <w:vertAlign w:val="subscript"/>
        </w:rPr>
        <w:t>C</w:t>
      </w:r>
      <w:r w:rsidRPr="004218CB">
        <w:rPr>
          <w:rFonts w:eastAsia="Times New Roman" w:cstheme="minorHAnsi"/>
          <w:color w:val="222222"/>
          <w:sz w:val="20"/>
          <w:szCs w:val="20"/>
        </w:rPr>
        <w:t xml:space="preserve"> is the forcing resisting potential failure of the system, and </w:t>
      </w:r>
      <w:r w:rsidRPr="004218CB">
        <w:rPr>
          <w:sz w:val="20"/>
          <w:szCs w:val="20"/>
        </w:rPr>
        <w:t>F</w:t>
      </w:r>
      <w:r w:rsidRPr="004218CB">
        <w:rPr>
          <w:sz w:val="20"/>
          <w:szCs w:val="20"/>
          <w:vertAlign w:val="subscript"/>
        </w:rPr>
        <w:t>D</w:t>
      </w:r>
      <w:r w:rsidRPr="004218CB">
        <w:rPr>
          <w:rFonts w:eastAsia="Times New Roman" w:cstheme="minorHAnsi"/>
          <w:color w:val="222222"/>
          <w:sz w:val="20"/>
          <w:szCs w:val="20"/>
        </w:rPr>
        <w:t xml:space="preserve"> are the driving forces that cause failure.</w:t>
      </w:r>
    </w:p>
    <w:p w14:paraId="376B8A0C" w14:textId="2F17A309" w:rsidR="00912D8E" w:rsidRDefault="004218CB" w:rsidP="004218CB">
      <w:pPr>
        <w:shd w:val="clear" w:color="auto" w:fill="FFFFFF"/>
        <w:spacing w:before="120" w:after="120" w:line="240" w:lineRule="auto"/>
        <w:ind w:left="720"/>
        <w:jc w:val="both"/>
        <w:rPr>
          <w:ins w:id="36" w:author="Steven Bartlett" w:date="2020-05-04T17:46:00Z"/>
          <w:rFonts w:eastAsia="Times New Roman" w:cstheme="minorHAnsi"/>
          <w:color w:val="222222"/>
          <w:sz w:val="20"/>
          <w:szCs w:val="20"/>
        </w:rPr>
      </w:pPr>
      <w:r w:rsidRPr="004218CB">
        <w:rPr>
          <w:rFonts w:eastAsia="Times New Roman" w:cstheme="minorHAnsi"/>
          <w:color w:val="222222"/>
          <w:sz w:val="20"/>
          <w:szCs w:val="20"/>
        </w:rPr>
        <w:t xml:space="preserve">In geotechnical calculations, the actual FS of a system is calculated using </w:t>
      </w:r>
      <w:r>
        <w:rPr>
          <w:rFonts w:eastAsia="Times New Roman" w:cstheme="minorHAnsi"/>
          <w:color w:val="222222"/>
          <w:sz w:val="20"/>
          <w:szCs w:val="20"/>
        </w:rPr>
        <w:t xml:space="preserve">the </w:t>
      </w:r>
      <w:r w:rsidRPr="004218CB">
        <w:rPr>
          <w:rFonts w:eastAsia="Times New Roman" w:cstheme="minorHAnsi"/>
          <w:color w:val="222222"/>
          <w:sz w:val="20"/>
          <w:szCs w:val="20"/>
        </w:rPr>
        <w:t>best-estimate or most</w:t>
      </w:r>
      <w:r>
        <w:rPr>
          <w:rFonts w:eastAsia="Times New Roman" w:cstheme="minorHAnsi"/>
          <w:color w:val="222222"/>
          <w:sz w:val="20"/>
          <w:szCs w:val="20"/>
        </w:rPr>
        <w:t>-</w:t>
      </w:r>
      <w:r w:rsidRPr="004218CB">
        <w:rPr>
          <w:rFonts w:eastAsia="Times New Roman" w:cstheme="minorHAnsi"/>
          <w:color w:val="222222"/>
          <w:sz w:val="20"/>
          <w:szCs w:val="20"/>
        </w:rPr>
        <w:t>likely values of</w:t>
      </w:r>
      <w:r w:rsidRPr="004218CB">
        <w:rPr>
          <w:sz w:val="20"/>
          <w:szCs w:val="20"/>
        </w:rPr>
        <w:t xml:space="preserve"> F</w:t>
      </w:r>
      <w:r w:rsidRPr="004218CB">
        <w:rPr>
          <w:sz w:val="20"/>
          <w:szCs w:val="20"/>
          <w:vertAlign w:val="subscript"/>
        </w:rPr>
        <w:t>C</w:t>
      </w:r>
      <w:r w:rsidRPr="004218CB">
        <w:rPr>
          <w:rFonts w:eastAsia="Times New Roman" w:cstheme="minorHAnsi"/>
          <w:color w:val="222222"/>
          <w:sz w:val="20"/>
          <w:szCs w:val="20"/>
        </w:rPr>
        <w:t xml:space="preserve"> and </w:t>
      </w:r>
      <w:r w:rsidRPr="004218CB">
        <w:rPr>
          <w:sz w:val="20"/>
          <w:szCs w:val="20"/>
        </w:rPr>
        <w:t>F</w:t>
      </w:r>
      <w:r w:rsidRPr="004218CB">
        <w:rPr>
          <w:sz w:val="20"/>
          <w:szCs w:val="20"/>
          <w:vertAlign w:val="subscript"/>
        </w:rPr>
        <w:t>D</w:t>
      </w:r>
      <w:r w:rsidRPr="004218CB">
        <w:rPr>
          <w:sz w:val="20"/>
          <w:szCs w:val="20"/>
        </w:rPr>
        <w:t>. The best-estimate values are</w:t>
      </w:r>
      <w:r>
        <w:rPr>
          <w:sz w:val="20"/>
          <w:szCs w:val="20"/>
        </w:rPr>
        <w:t xml:space="preserve"> represented as </w:t>
      </w:r>
      <w:r w:rsidRPr="004218CB">
        <w:rPr>
          <w:sz w:val="20"/>
          <w:szCs w:val="20"/>
        </w:rPr>
        <w:t>mean values for symmetrical distributions, median values for slightly skewed distributions, and</w:t>
      </w:r>
      <w:r>
        <w:rPr>
          <w:sz w:val="20"/>
          <w:szCs w:val="20"/>
        </w:rPr>
        <w:t xml:space="preserve"> geometrical mean for</w:t>
      </w:r>
      <w:r w:rsidRPr="004218CB">
        <w:rPr>
          <w:sz w:val="20"/>
          <w:szCs w:val="20"/>
        </w:rPr>
        <w:t xml:space="preserve"> log-normal distributions </w:t>
      </w:r>
      <w:r>
        <w:rPr>
          <w:sz w:val="20"/>
          <w:szCs w:val="20"/>
        </w:rPr>
        <w:t xml:space="preserve">(i.e., </w:t>
      </w:r>
      <w:r w:rsidRPr="004218CB">
        <w:rPr>
          <w:sz w:val="20"/>
          <w:szCs w:val="20"/>
        </w:rPr>
        <w:t>highly-skewed distributions</w:t>
      </w:r>
      <w:r>
        <w:rPr>
          <w:sz w:val="20"/>
          <w:szCs w:val="20"/>
        </w:rPr>
        <w:t>)</w:t>
      </w:r>
      <w:r w:rsidRPr="004218CB">
        <w:rPr>
          <w:sz w:val="20"/>
          <w:szCs w:val="20"/>
        </w:rPr>
        <w:t>.  Generally</w:t>
      </w:r>
      <w:r>
        <w:rPr>
          <w:sz w:val="20"/>
          <w:szCs w:val="20"/>
        </w:rPr>
        <w:t>,</w:t>
      </w:r>
      <w:r w:rsidRPr="004218CB">
        <w:rPr>
          <w:sz w:val="20"/>
          <w:szCs w:val="20"/>
        </w:rPr>
        <w:t xml:space="preserve"> values of </w:t>
      </w:r>
      <w:r w:rsidRPr="004218CB">
        <w:rPr>
          <w:rFonts w:ascii="Symbol" w:eastAsia="Times New Roman" w:hAnsi="Symbol" w:cstheme="minorHAnsi"/>
          <w:color w:val="222222"/>
          <w:sz w:val="20"/>
          <w:szCs w:val="20"/>
        </w:rPr>
        <w:t></w:t>
      </w:r>
      <w:r w:rsidRPr="004218CB">
        <w:rPr>
          <w:rFonts w:eastAsia="Times New Roman" w:cstheme="minorHAnsi"/>
          <w:color w:val="222222"/>
          <w:sz w:val="20"/>
          <w:szCs w:val="20"/>
          <w:vertAlign w:val="subscript"/>
        </w:rPr>
        <w:t>ps</w:t>
      </w:r>
      <w:r>
        <w:rPr>
          <w:rFonts w:eastAsia="Times New Roman" w:cstheme="minorHAnsi"/>
          <w:color w:val="222222"/>
          <w:sz w:val="20"/>
          <w:szCs w:val="20"/>
        </w:rPr>
        <w:t xml:space="preserve"> for </w:t>
      </w:r>
      <w:del w:id="37" w:author="Steven Bartlett" w:date="2020-05-04T17:42:00Z">
        <w:r w:rsidDel="00912D8E">
          <w:rPr>
            <w:rFonts w:eastAsia="Times New Roman" w:cstheme="minorHAnsi"/>
            <w:color w:val="222222"/>
            <w:sz w:val="20"/>
            <w:szCs w:val="20"/>
          </w:rPr>
          <w:delText>LCC</w:delText>
        </w:r>
      </w:del>
      <w:ins w:id="38" w:author="Steven Bartlett" w:date="2020-05-04T17:42:00Z">
        <w:r w:rsidR="00912D8E">
          <w:rPr>
            <w:rFonts w:eastAsia="Times New Roman" w:cstheme="minorHAnsi"/>
            <w:color w:val="222222"/>
            <w:sz w:val="20"/>
            <w:szCs w:val="20"/>
          </w:rPr>
          <w:t>P-LCC</w:t>
        </w:r>
      </w:ins>
      <w:r>
        <w:rPr>
          <w:rFonts w:eastAsia="Times New Roman" w:cstheme="minorHAnsi"/>
          <w:color w:val="222222"/>
          <w:sz w:val="20"/>
          <w:szCs w:val="20"/>
        </w:rPr>
        <w:t xml:space="preserve"> are assumed to be normally distributed with the mean representing the best-estimate for inputs for Equation (</w:t>
      </w:r>
      <w:r w:rsidR="00534570">
        <w:rPr>
          <w:rFonts w:eastAsia="Times New Roman" w:cstheme="minorHAnsi"/>
          <w:color w:val="222222"/>
          <w:sz w:val="20"/>
          <w:szCs w:val="20"/>
        </w:rPr>
        <w:t>6</w:t>
      </w:r>
      <w:r>
        <w:rPr>
          <w:rFonts w:eastAsia="Times New Roman" w:cstheme="minorHAnsi"/>
          <w:color w:val="222222"/>
          <w:sz w:val="20"/>
          <w:szCs w:val="20"/>
        </w:rPr>
        <w:t>).</w:t>
      </w:r>
      <w:ins w:id="39" w:author="Steven Bartlett" w:date="2020-05-04T17:46:00Z">
        <w:r w:rsidR="00912D8E">
          <w:rPr>
            <w:rFonts w:eastAsia="Times New Roman" w:cstheme="minorHAnsi"/>
            <w:color w:val="222222"/>
            <w:sz w:val="20"/>
            <w:szCs w:val="20"/>
          </w:rPr>
          <w:br w:type="page"/>
        </w:r>
      </w:ins>
    </w:p>
    <w:p w14:paraId="38D6634A" w14:textId="13ABF19E" w:rsidR="004218CB" w:rsidRPr="00F76B7B" w:rsidDel="00912D8E" w:rsidRDefault="004218CB">
      <w:pPr>
        <w:shd w:val="clear" w:color="auto" w:fill="FFFFFF"/>
        <w:spacing w:before="120" w:after="120" w:line="240" w:lineRule="auto"/>
        <w:jc w:val="both"/>
        <w:rPr>
          <w:del w:id="40" w:author="Steven Bartlett" w:date="2020-05-04T17:46:00Z"/>
          <w:rFonts w:eastAsia="Times New Roman" w:cstheme="minorHAnsi"/>
          <w:color w:val="222222"/>
          <w:sz w:val="24"/>
          <w:szCs w:val="24"/>
          <w:rPrChange w:id="41" w:author="Steven Bartlett" w:date="2020-05-04T18:07:00Z">
            <w:rPr>
              <w:del w:id="42" w:author="Steven Bartlett" w:date="2020-05-04T17:46:00Z"/>
              <w:rFonts w:eastAsia="Times New Roman" w:cstheme="minorHAnsi"/>
              <w:color w:val="222222"/>
              <w:sz w:val="20"/>
              <w:szCs w:val="20"/>
            </w:rPr>
          </w:rPrChange>
        </w:rPr>
        <w:pPrChange w:id="43" w:author="Steven Bartlett" w:date="2020-05-04T18:07:00Z">
          <w:pPr>
            <w:shd w:val="clear" w:color="auto" w:fill="FFFFFF"/>
            <w:spacing w:before="120" w:after="120" w:line="240" w:lineRule="auto"/>
            <w:ind w:left="720"/>
            <w:jc w:val="both"/>
          </w:pPr>
        </w:pPrChange>
      </w:pPr>
    </w:p>
    <w:p w14:paraId="339BCE0B" w14:textId="77777777" w:rsidR="004218CB" w:rsidRPr="00F76B7B" w:rsidRDefault="004218CB">
      <w:pPr>
        <w:shd w:val="clear" w:color="auto" w:fill="FFFFFF"/>
        <w:spacing w:before="120" w:after="120" w:line="240" w:lineRule="auto"/>
        <w:jc w:val="both"/>
        <w:rPr>
          <w:rFonts w:eastAsia="Times New Roman" w:cstheme="minorHAnsi"/>
          <w:b/>
          <w:color w:val="222222"/>
          <w:sz w:val="24"/>
          <w:szCs w:val="24"/>
          <w:rPrChange w:id="44" w:author="Steven Bartlett" w:date="2020-05-04T18:07:00Z">
            <w:rPr>
              <w:rFonts w:eastAsia="Times New Roman" w:cstheme="minorHAnsi"/>
              <w:b/>
              <w:color w:val="222222"/>
              <w:sz w:val="20"/>
              <w:szCs w:val="20"/>
              <w:u w:val="single"/>
            </w:rPr>
          </w:rPrChange>
        </w:rPr>
        <w:pPrChange w:id="45" w:author="Steven Bartlett" w:date="2020-05-04T18:07:00Z">
          <w:pPr>
            <w:shd w:val="clear" w:color="auto" w:fill="FFFFFF"/>
            <w:spacing w:before="120" w:after="120" w:line="240" w:lineRule="auto"/>
            <w:ind w:left="720"/>
            <w:jc w:val="both"/>
          </w:pPr>
        </w:pPrChange>
      </w:pPr>
      <w:r w:rsidRPr="00F76B7B">
        <w:rPr>
          <w:rFonts w:eastAsia="Times New Roman" w:cstheme="minorHAnsi"/>
          <w:b/>
          <w:color w:val="222222"/>
          <w:sz w:val="24"/>
          <w:szCs w:val="24"/>
          <w:rPrChange w:id="46" w:author="Steven Bartlett" w:date="2020-05-04T18:07:00Z">
            <w:rPr>
              <w:rFonts w:eastAsia="Times New Roman" w:cstheme="minorHAnsi"/>
              <w:b/>
              <w:color w:val="222222"/>
              <w:sz w:val="20"/>
              <w:szCs w:val="20"/>
              <w:u w:val="single"/>
            </w:rPr>
          </w:rPrChange>
        </w:rPr>
        <w:t>Load and Resistance Factor Design (LRFD)</w:t>
      </w:r>
    </w:p>
    <w:p w14:paraId="7B3C541C" w14:textId="4F45612B" w:rsidR="004218CB" w:rsidRPr="004218CB" w:rsidRDefault="004218CB">
      <w:pPr>
        <w:spacing w:after="0" w:line="240" w:lineRule="auto"/>
        <w:ind w:left="720"/>
        <w:textAlignment w:val="center"/>
        <w:rPr>
          <w:rFonts w:eastAsia="Times New Roman" w:cstheme="minorHAnsi"/>
          <w:sz w:val="20"/>
          <w:szCs w:val="20"/>
        </w:rPr>
        <w:pPrChange w:id="47" w:author="Steven Bartlett" w:date="2020-05-04T17:47:00Z">
          <w:pPr>
            <w:spacing w:after="0" w:line="240" w:lineRule="auto"/>
            <w:ind w:left="540"/>
            <w:textAlignment w:val="center"/>
          </w:pPr>
        </w:pPrChange>
      </w:pPr>
      <w:r w:rsidRPr="004218CB">
        <w:rPr>
          <w:rFonts w:eastAsia="Times New Roman" w:cstheme="minorHAnsi"/>
          <w:sz w:val="20"/>
          <w:szCs w:val="20"/>
        </w:rPr>
        <w:t>LRFD is widely used as an alternative to working stress design (WSD) and is popular in structural and geotechnical engineering codes.</w:t>
      </w:r>
      <w:r>
        <w:rPr>
          <w:rFonts w:eastAsia="Times New Roman" w:cstheme="minorHAnsi"/>
          <w:sz w:val="20"/>
          <w:szCs w:val="20"/>
        </w:rPr>
        <w:t xml:space="preserve"> </w:t>
      </w:r>
      <w:r w:rsidRPr="004218CB">
        <w:rPr>
          <w:rFonts w:eastAsia="Times New Roman" w:cstheme="minorHAnsi"/>
          <w:sz w:val="20"/>
          <w:szCs w:val="20"/>
        </w:rPr>
        <w:t>LRFD has been adopted by</w:t>
      </w:r>
      <w:r>
        <w:rPr>
          <w:rFonts w:eastAsia="Times New Roman" w:cstheme="minorHAnsi"/>
          <w:sz w:val="20"/>
          <w:szCs w:val="20"/>
        </w:rPr>
        <w:t xml:space="preserve"> the following institutions an</w:t>
      </w:r>
      <w:ins w:id="48" w:author="Steven Bartlett" w:date="2020-05-04T17:46:00Z">
        <w:r w:rsidR="00912D8E">
          <w:rPr>
            <w:rFonts w:eastAsia="Times New Roman" w:cstheme="minorHAnsi"/>
            <w:sz w:val="20"/>
            <w:szCs w:val="20"/>
          </w:rPr>
          <w:t>d</w:t>
        </w:r>
      </w:ins>
      <w:r>
        <w:rPr>
          <w:rFonts w:eastAsia="Times New Roman" w:cstheme="minorHAnsi"/>
          <w:sz w:val="20"/>
          <w:szCs w:val="20"/>
        </w:rPr>
        <w:t xml:space="preserve"> societies.</w:t>
      </w:r>
    </w:p>
    <w:p w14:paraId="5473A763" w14:textId="77777777" w:rsidR="004218CB" w:rsidRPr="004218CB" w:rsidRDefault="004218CB" w:rsidP="004218CB">
      <w:pPr>
        <w:numPr>
          <w:ilvl w:val="1"/>
          <w:numId w:val="3"/>
        </w:numPr>
        <w:spacing w:after="0" w:line="240" w:lineRule="auto"/>
        <w:ind w:left="1080"/>
        <w:textAlignment w:val="center"/>
        <w:rPr>
          <w:rFonts w:eastAsia="Times New Roman" w:cstheme="minorHAnsi"/>
          <w:sz w:val="20"/>
          <w:szCs w:val="20"/>
        </w:rPr>
      </w:pPr>
      <w:r w:rsidRPr="004218CB">
        <w:rPr>
          <w:rFonts w:eastAsia="Times New Roman" w:cstheme="minorHAnsi"/>
          <w:sz w:val="20"/>
          <w:szCs w:val="20"/>
        </w:rPr>
        <w:t>ACI (American Concrete Institute)</w:t>
      </w:r>
    </w:p>
    <w:p w14:paraId="73E96C7C" w14:textId="77777777" w:rsidR="004218CB" w:rsidRPr="004218CB" w:rsidRDefault="004218CB" w:rsidP="004218CB">
      <w:pPr>
        <w:numPr>
          <w:ilvl w:val="1"/>
          <w:numId w:val="3"/>
        </w:numPr>
        <w:spacing w:after="0" w:line="240" w:lineRule="auto"/>
        <w:ind w:left="1080"/>
        <w:textAlignment w:val="center"/>
        <w:rPr>
          <w:rFonts w:eastAsia="Times New Roman" w:cstheme="minorHAnsi"/>
          <w:sz w:val="20"/>
          <w:szCs w:val="20"/>
        </w:rPr>
      </w:pPr>
      <w:r w:rsidRPr="004218CB">
        <w:rPr>
          <w:rFonts w:eastAsia="Times New Roman" w:cstheme="minorHAnsi"/>
          <w:sz w:val="20"/>
          <w:szCs w:val="20"/>
        </w:rPr>
        <w:t>AASHTO (American Association of Highway and Transportation Officials)</w:t>
      </w:r>
    </w:p>
    <w:p w14:paraId="5CF3C3FC" w14:textId="77777777" w:rsidR="004218CB" w:rsidRDefault="004218CB" w:rsidP="004218CB">
      <w:pPr>
        <w:numPr>
          <w:ilvl w:val="1"/>
          <w:numId w:val="3"/>
        </w:numPr>
        <w:spacing w:after="0" w:line="240" w:lineRule="auto"/>
        <w:ind w:left="1080"/>
        <w:textAlignment w:val="center"/>
        <w:rPr>
          <w:rFonts w:eastAsia="Times New Roman" w:cstheme="minorHAnsi"/>
          <w:sz w:val="20"/>
          <w:szCs w:val="20"/>
        </w:rPr>
      </w:pPr>
      <w:r w:rsidRPr="004218CB">
        <w:rPr>
          <w:rFonts w:eastAsia="Times New Roman" w:cstheme="minorHAnsi"/>
          <w:sz w:val="20"/>
          <w:szCs w:val="20"/>
        </w:rPr>
        <w:t>ASCE (American Society of Civil Engineers)</w:t>
      </w:r>
    </w:p>
    <w:p w14:paraId="0EB28CF7" w14:textId="77777777" w:rsidR="004218CB" w:rsidRPr="004218CB" w:rsidRDefault="004218CB" w:rsidP="004218CB">
      <w:pPr>
        <w:spacing w:after="0" w:line="240" w:lineRule="auto"/>
        <w:ind w:left="1080"/>
        <w:textAlignment w:val="center"/>
        <w:rPr>
          <w:rFonts w:eastAsia="Times New Roman" w:cstheme="minorHAnsi"/>
          <w:sz w:val="20"/>
          <w:szCs w:val="20"/>
        </w:rPr>
      </w:pPr>
    </w:p>
    <w:p w14:paraId="72D6A137" w14:textId="77777777" w:rsidR="004218CB" w:rsidRPr="004218CB" w:rsidRDefault="004218CB">
      <w:pPr>
        <w:spacing w:after="0" w:line="240" w:lineRule="auto"/>
        <w:ind w:left="720"/>
        <w:textAlignment w:val="center"/>
        <w:rPr>
          <w:rFonts w:eastAsia="Times New Roman" w:cstheme="minorHAnsi"/>
          <w:sz w:val="20"/>
          <w:szCs w:val="20"/>
        </w:rPr>
        <w:pPrChange w:id="49" w:author="Steven Bartlett" w:date="2020-05-04T17:47:00Z">
          <w:pPr>
            <w:spacing w:after="0" w:line="240" w:lineRule="auto"/>
            <w:ind w:firstLine="720"/>
            <w:textAlignment w:val="center"/>
          </w:pPr>
        </w:pPrChange>
      </w:pPr>
      <w:r>
        <w:rPr>
          <w:rFonts w:eastAsia="Times New Roman" w:cstheme="minorHAnsi"/>
          <w:sz w:val="20"/>
          <w:szCs w:val="20"/>
        </w:rPr>
        <w:t>LRFD c</w:t>
      </w:r>
      <w:r w:rsidRPr="004218CB">
        <w:rPr>
          <w:rFonts w:eastAsia="Times New Roman" w:cstheme="minorHAnsi"/>
          <w:sz w:val="20"/>
          <w:szCs w:val="20"/>
        </w:rPr>
        <w:t>onsiders uncertainty in both the loads and the resistance</w:t>
      </w:r>
      <w:r>
        <w:rPr>
          <w:rFonts w:eastAsia="Times New Roman" w:cstheme="minorHAnsi"/>
          <w:sz w:val="20"/>
          <w:szCs w:val="20"/>
        </w:rPr>
        <w:t xml:space="preserve"> of the material(s). The overall equation is:  </w:t>
      </w:r>
    </w:p>
    <w:p w14:paraId="2EF3B1BE" w14:textId="77777777" w:rsidR="004218CB" w:rsidRDefault="004218CB" w:rsidP="004218CB">
      <w:pPr>
        <w:spacing w:after="0" w:line="240" w:lineRule="auto"/>
        <w:ind w:left="3240"/>
        <w:rPr>
          <w:rFonts w:eastAsia="Times New Roman" w:cstheme="minorHAnsi"/>
          <w:b/>
          <w:bCs/>
          <w:color w:val="FF0000"/>
          <w:sz w:val="20"/>
          <w:szCs w:val="20"/>
        </w:rPr>
      </w:pPr>
    </w:p>
    <w:p w14:paraId="55F69C1D" w14:textId="77777777" w:rsidR="004218CB" w:rsidRPr="004218CB" w:rsidRDefault="004218CB" w:rsidP="00534570">
      <w:pPr>
        <w:spacing w:after="0" w:line="240" w:lineRule="auto"/>
        <w:ind w:left="1170"/>
        <w:rPr>
          <w:rFonts w:eastAsia="Times New Roman" w:cstheme="minorHAnsi"/>
          <w:sz w:val="20"/>
          <w:szCs w:val="20"/>
        </w:rPr>
      </w:pPr>
      <w:r w:rsidRPr="004218CB">
        <w:rPr>
          <w:rFonts w:ascii="Symbol" w:eastAsia="Times New Roman" w:hAnsi="Symbol" w:cstheme="minorHAnsi"/>
          <w:bCs/>
          <w:sz w:val="20"/>
          <w:szCs w:val="20"/>
        </w:rPr>
        <w:t></w:t>
      </w:r>
      <w:r w:rsidRPr="004218CB">
        <w:rPr>
          <w:rFonts w:ascii="Symbol" w:eastAsia="Times New Roman" w:hAnsi="Symbol" w:cstheme="minorHAnsi"/>
          <w:bCs/>
          <w:sz w:val="20"/>
          <w:szCs w:val="20"/>
        </w:rPr>
        <w:t></w:t>
      </w:r>
      <w:r w:rsidRPr="004218CB">
        <w:rPr>
          <w:rFonts w:eastAsia="Times New Roman" w:cstheme="minorHAnsi"/>
          <w:bCs/>
          <w:sz w:val="20"/>
          <w:szCs w:val="20"/>
        </w:rPr>
        <w:t>(LF)</w:t>
      </w:r>
      <w:r w:rsidRPr="004218CB">
        <w:rPr>
          <w:rFonts w:eastAsia="Times New Roman" w:cstheme="minorHAnsi"/>
          <w:bCs/>
          <w:sz w:val="20"/>
          <w:szCs w:val="20"/>
          <w:vertAlign w:val="subscript"/>
        </w:rPr>
        <w:t>i</w:t>
      </w:r>
      <w:r w:rsidRPr="004218CB">
        <w:rPr>
          <w:rFonts w:eastAsia="Times New Roman" w:cstheme="minorHAnsi"/>
          <w:bCs/>
          <w:sz w:val="20"/>
          <w:szCs w:val="20"/>
        </w:rPr>
        <w:t>Q</w:t>
      </w:r>
      <w:r w:rsidRPr="004218CB">
        <w:rPr>
          <w:rFonts w:eastAsia="Times New Roman" w:cstheme="minorHAnsi"/>
          <w:bCs/>
          <w:sz w:val="20"/>
          <w:szCs w:val="20"/>
          <w:vertAlign w:val="subscript"/>
        </w:rPr>
        <w:t>ni</w:t>
      </w:r>
      <w:r w:rsidRPr="004218CB">
        <w:rPr>
          <w:rFonts w:eastAsia="Times New Roman" w:cstheme="minorHAnsi"/>
          <w:bCs/>
          <w:sz w:val="20"/>
          <w:szCs w:val="20"/>
        </w:rPr>
        <w:t xml:space="preserve"> ≤ </w:t>
      </w:r>
      <w:r w:rsidRPr="004218CB">
        <w:rPr>
          <w:rFonts w:ascii="Symbol" w:eastAsia="Times New Roman" w:hAnsi="Symbol" w:cstheme="minorHAnsi"/>
          <w:bCs/>
          <w:sz w:val="20"/>
          <w:szCs w:val="20"/>
        </w:rPr>
        <w:t></w:t>
      </w:r>
      <w:r w:rsidRPr="004218CB">
        <w:rPr>
          <w:rFonts w:ascii="Symbol" w:eastAsia="Times New Roman" w:hAnsi="Symbol" w:cstheme="minorHAnsi"/>
          <w:bCs/>
          <w:sz w:val="20"/>
          <w:szCs w:val="20"/>
        </w:rPr>
        <w:t></w:t>
      </w:r>
      <w:r w:rsidRPr="004218CB">
        <w:rPr>
          <w:rFonts w:eastAsia="Times New Roman" w:cstheme="minorHAnsi"/>
          <w:bCs/>
          <w:sz w:val="20"/>
          <w:szCs w:val="20"/>
        </w:rPr>
        <w:t>(RF)</w:t>
      </w:r>
      <w:r w:rsidRPr="004218CB">
        <w:rPr>
          <w:rFonts w:eastAsia="Times New Roman" w:cstheme="minorHAnsi"/>
          <w:bCs/>
          <w:sz w:val="20"/>
          <w:szCs w:val="20"/>
          <w:vertAlign w:val="subscript"/>
        </w:rPr>
        <w:t>i</w:t>
      </w:r>
      <w:r w:rsidRPr="004218CB">
        <w:rPr>
          <w:rFonts w:eastAsia="Times New Roman" w:cstheme="minorHAnsi"/>
          <w:bCs/>
          <w:sz w:val="20"/>
          <w:szCs w:val="20"/>
        </w:rPr>
        <w:t>R</w:t>
      </w:r>
      <w:r w:rsidRPr="004218CB">
        <w:rPr>
          <w:rFonts w:eastAsia="Times New Roman" w:cstheme="minorHAnsi"/>
          <w:bCs/>
          <w:sz w:val="20"/>
          <w:szCs w:val="20"/>
          <w:vertAlign w:val="subscript"/>
        </w:rPr>
        <w:t>ni</w:t>
      </w:r>
      <w:r w:rsidRPr="004218CB">
        <w:rPr>
          <w:rFonts w:eastAsia="Times New Roman" w:cstheme="minorHAnsi"/>
          <w:bCs/>
          <w:sz w:val="20"/>
          <w:szCs w:val="20"/>
        </w:rPr>
        <w:tab/>
      </w:r>
      <w:r w:rsidRPr="004218CB">
        <w:rPr>
          <w:rFonts w:eastAsia="Times New Roman" w:cstheme="minorHAnsi"/>
          <w:bCs/>
          <w:sz w:val="20"/>
          <w:szCs w:val="20"/>
        </w:rPr>
        <w:tab/>
      </w:r>
      <w:r w:rsidR="00534570">
        <w:rPr>
          <w:rFonts w:eastAsia="Times New Roman" w:cstheme="minorHAnsi"/>
          <w:bCs/>
          <w:sz w:val="20"/>
          <w:szCs w:val="20"/>
        </w:rPr>
        <w:tab/>
      </w:r>
      <w:r w:rsidR="00534570">
        <w:rPr>
          <w:rFonts w:eastAsia="Times New Roman" w:cstheme="minorHAnsi"/>
          <w:bCs/>
          <w:sz w:val="20"/>
          <w:szCs w:val="20"/>
        </w:rPr>
        <w:tab/>
      </w:r>
      <w:r w:rsidR="00534570">
        <w:rPr>
          <w:rFonts w:eastAsia="Times New Roman" w:cstheme="minorHAnsi"/>
          <w:bCs/>
          <w:sz w:val="20"/>
          <w:szCs w:val="20"/>
        </w:rPr>
        <w:tab/>
      </w:r>
      <w:r w:rsidRPr="004218CB">
        <w:rPr>
          <w:rFonts w:eastAsia="Times New Roman" w:cstheme="minorHAnsi"/>
          <w:bCs/>
          <w:sz w:val="20"/>
          <w:szCs w:val="20"/>
        </w:rPr>
        <w:tab/>
      </w:r>
      <w:r w:rsidRPr="004218CB">
        <w:rPr>
          <w:rFonts w:eastAsia="Times New Roman" w:cstheme="minorHAnsi"/>
          <w:bCs/>
          <w:sz w:val="20"/>
          <w:szCs w:val="20"/>
        </w:rPr>
        <w:tab/>
      </w:r>
      <w:r w:rsidRPr="004218CB">
        <w:rPr>
          <w:rFonts w:eastAsia="Times New Roman" w:cstheme="minorHAnsi"/>
          <w:bCs/>
          <w:sz w:val="20"/>
          <w:szCs w:val="20"/>
        </w:rPr>
        <w:tab/>
      </w:r>
      <w:r w:rsidRPr="004218CB">
        <w:rPr>
          <w:rFonts w:eastAsia="Times New Roman" w:cstheme="minorHAnsi"/>
          <w:bCs/>
          <w:sz w:val="20"/>
          <w:szCs w:val="20"/>
        </w:rPr>
        <w:tab/>
        <w:t>(</w:t>
      </w:r>
      <w:r w:rsidR="00534570">
        <w:rPr>
          <w:rFonts w:eastAsia="Times New Roman" w:cstheme="minorHAnsi"/>
          <w:bCs/>
          <w:sz w:val="20"/>
          <w:szCs w:val="20"/>
        </w:rPr>
        <w:t>7</w:t>
      </w:r>
      <w:r w:rsidRPr="004218CB">
        <w:rPr>
          <w:rFonts w:eastAsia="Times New Roman" w:cstheme="minorHAnsi"/>
          <w:bCs/>
          <w:sz w:val="20"/>
          <w:szCs w:val="20"/>
        </w:rPr>
        <w:t>)</w:t>
      </w:r>
    </w:p>
    <w:p w14:paraId="70CFF96C" w14:textId="77777777" w:rsidR="004218CB" w:rsidRPr="004218CB" w:rsidRDefault="004218CB" w:rsidP="004218CB">
      <w:pPr>
        <w:spacing w:after="0" w:line="240" w:lineRule="auto"/>
        <w:rPr>
          <w:rFonts w:eastAsia="Times New Roman" w:cstheme="minorHAnsi"/>
          <w:sz w:val="20"/>
          <w:szCs w:val="20"/>
        </w:rPr>
      </w:pPr>
      <w:r w:rsidRPr="004218CB">
        <w:rPr>
          <w:rFonts w:eastAsia="Times New Roman" w:cstheme="minorHAnsi"/>
          <w:sz w:val="20"/>
          <w:szCs w:val="20"/>
        </w:rPr>
        <w:t> </w:t>
      </w:r>
    </w:p>
    <w:p w14:paraId="75A08BDB" w14:textId="77777777" w:rsidR="004218CB" w:rsidRDefault="004218CB" w:rsidP="004218CB">
      <w:pPr>
        <w:spacing w:after="0" w:line="240" w:lineRule="auto"/>
        <w:ind w:left="1170" w:hanging="90"/>
        <w:rPr>
          <w:rFonts w:eastAsia="Times New Roman" w:cstheme="minorHAnsi"/>
          <w:sz w:val="20"/>
          <w:szCs w:val="20"/>
        </w:rPr>
      </w:pPr>
      <w:r>
        <w:rPr>
          <w:rFonts w:eastAsia="Times New Roman" w:cstheme="minorHAnsi"/>
          <w:sz w:val="20"/>
          <w:szCs w:val="20"/>
        </w:rPr>
        <w:t xml:space="preserve">where </w:t>
      </w:r>
      <w:r w:rsidRPr="004218CB">
        <w:rPr>
          <w:rFonts w:eastAsia="Times New Roman" w:cstheme="minorHAnsi"/>
          <w:sz w:val="20"/>
          <w:szCs w:val="20"/>
        </w:rPr>
        <w:t>LF = load factors, Q</w:t>
      </w:r>
      <w:r w:rsidRPr="004218CB">
        <w:rPr>
          <w:rFonts w:eastAsia="Times New Roman" w:cstheme="minorHAnsi"/>
          <w:sz w:val="20"/>
          <w:szCs w:val="20"/>
          <w:vertAlign w:val="subscript"/>
        </w:rPr>
        <w:t>n</w:t>
      </w:r>
      <w:r w:rsidRPr="004218CB">
        <w:rPr>
          <w:rFonts w:eastAsia="Times New Roman" w:cstheme="minorHAnsi"/>
          <w:sz w:val="20"/>
          <w:szCs w:val="20"/>
        </w:rPr>
        <w:t xml:space="preserve"> = nominal loads, RF = resistance factors, R</w:t>
      </w:r>
      <w:r w:rsidRPr="004218CB">
        <w:rPr>
          <w:rFonts w:eastAsia="Times New Roman" w:cstheme="minorHAnsi"/>
          <w:sz w:val="20"/>
          <w:szCs w:val="20"/>
          <w:vertAlign w:val="subscript"/>
        </w:rPr>
        <w:t>n</w:t>
      </w:r>
      <w:r w:rsidRPr="004218CB">
        <w:rPr>
          <w:rFonts w:eastAsia="Times New Roman" w:cstheme="minorHAnsi"/>
          <w:sz w:val="20"/>
          <w:szCs w:val="20"/>
        </w:rPr>
        <w:t xml:space="preserve"> = nominal resistance</w:t>
      </w:r>
      <w:r>
        <w:rPr>
          <w:rFonts w:eastAsia="Times New Roman" w:cstheme="minorHAnsi"/>
          <w:sz w:val="20"/>
          <w:szCs w:val="20"/>
        </w:rPr>
        <w:t xml:space="preserve">s. </w:t>
      </w:r>
    </w:p>
    <w:p w14:paraId="2B2258DB" w14:textId="77777777" w:rsidR="002D5CAA" w:rsidRDefault="002D5CAA" w:rsidP="004218CB">
      <w:pPr>
        <w:spacing w:after="0" w:line="240" w:lineRule="auto"/>
        <w:ind w:left="1170" w:hanging="90"/>
        <w:rPr>
          <w:rFonts w:eastAsia="Times New Roman" w:cstheme="minorHAnsi"/>
          <w:sz w:val="20"/>
          <w:szCs w:val="20"/>
        </w:rPr>
      </w:pPr>
    </w:p>
    <w:p w14:paraId="5FB78C9E" w14:textId="77777777" w:rsidR="004218CB" w:rsidRDefault="004218CB" w:rsidP="004218CB">
      <w:pPr>
        <w:spacing w:after="0" w:line="240" w:lineRule="auto"/>
        <w:ind w:left="720"/>
        <w:rPr>
          <w:rFonts w:eastAsia="Times New Roman" w:cstheme="minorHAnsi"/>
          <w:sz w:val="20"/>
          <w:szCs w:val="20"/>
        </w:rPr>
      </w:pPr>
      <w:r>
        <w:rPr>
          <w:rFonts w:eastAsia="Times New Roman" w:cstheme="minorHAnsi"/>
          <w:sz w:val="20"/>
          <w:szCs w:val="20"/>
        </w:rPr>
        <w:t xml:space="preserve">The nominal loads and resistances are either code-specified or determined using best-estimate values similar to that of WSD. The load factors are generally greater than one and increase the design load to account for uncertainty, whereas the resistance factors are generally less than one and decrease the design resistance to account for uncertainty. The design is found to be acceptable as long as the sum of the factored resistance equals or exceeds the sum of the factored loads. </w:t>
      </w:r>
    </w:p>
    <w:p w14:paraId="1F9A790B" w14:textId="77777777" w:rsidR="004218CB" w:rsidRDefault="004218CB" w:rsidP="004218CB">
      <w:pPr>
        <w:spacing w:after="0" w:line="240" w:lineRule="auto"/>
        <w:ind w:left="720"/>
        <w:rPr>
          <w:rFonts w:eastAsia="Times New Roman" w:cstheme="minorHAnsi"/>
          <w:sz w:val="20"/>
          <w:szCs w:val="20"/>
        </w:rPr>
      </w:pPr>
    </w:p>
    <w:p w14:paraId="04226734" w14:textId="77777777" w:rsidR="004218CB" w:rsidRPr="00F76B7B" w:rsidRDefault="004218CB">
      <w:pPr>
        <w:spacing w:after="0" w:line="240" w:lineRule="auto"/>
        <w:rPr>
          <w:rFonts w:eastAsia="Times New Roman" w:cstheme="minorHAnsi"/>
          <w:b/>
          <w:sz w:val="24"/>
          <w:szCs w:val="24"/>
          <w:rPrChange w:id="50" w:author="Steven Bartlett" w:date="2020-05-04T18:08:00Z">
            <w:rPr>
              <w:rFonts w:eastAsia="Times New Roman" w:cstheme="minorHAnsi"/>
              <w:b/>
              <w:sz w:val="20"/>
              <w:szCs w:val="20"/>
              <w:u w:val="single"/>
            </w:rPr>
          </w:rPrChange>
        </w:rPr>
        <w:pPrChange w:id="51" w:author="Steven Bartlett" w:date="2020-05-04T18:08:00Z">
          <w:pPr>
            <w:spacing w:after="0" w:line="240" w:lineRule="auto"/>
            <w:ind w:left="720"/>
          </w:pPr>
        </w:pPrChange>
      </w:pPr>
      <w:r w:rsidRPr="00F76B7B">
        <w:rPr>
          <w:rFonts w:eastAsia="Times New Roman" w:cstheme="minorHAnsi"/>
          <w:b/>
          <w:sz w:val="24"/>
          <w:szCs w:val="24"/>
          <w:rPrChange w:id="52" w:author="Steven Bartlett" w:date="2020-05-04T18:08:00Z">
            <w:rPr>
              <w:rFonts w:eastAsia="Times New Roman" w:cstheme="minorHAnsi"/>
              <w:b/>
              <w:sz w:val="20"/>
              <w:szCs w:val="20"/>
              <w:u w:val="single"/>
            </w:rPr>
          </w:rPrChange>
        </w:rPr>
        <w:t>Discussion</w:t>
      </w:r>
      <w:r w:rsidR="00534570" w:rsidRPr="00F76B7B">
        <w:rPr>
          <w:rFonts w:eastAsia="Times New Roman" w:cstheme="minorHAnsi"/>
          <w:b/>
          <w:sz w:val="24"/>
          <w:szCs w:val="24"/>
          <w:rPrChange w:id="53" w:author="Steven Bartlett" w:date="2020-05-04T18:08:00Z">
            <w:rPr>
              <w:rFonts w:eastAsia="Times New Roman" w:cstheme="minorHAnsi"/>
              <w:b/>
              <w:sz w:val="20"/>
              <w:szCs w:val="20"/>
              <w:u w:val="single"/>
            </w:rPr>
          </w:rPrChange>
        </w:rPr>
        <w:t xml:space="preserve"> of MRP Design Inputs</w:t>
      </w:r>
    </w:p>
    <w:p w14:paraId="36DDDEF4" w14:textId="2469313A" w:rsidR="00534570" w:rsidRPr="002D5CAA" w:rsidRDefault="00534570" w:rsidP="004218CB">
      <w:pPr>
        <w:shd w:val="clear" w:color="auto" w:fill="FFFFFF"/>
        <w:spacing w:before="120" w:after="120" w:line="240" w:lineRule="auto"/>
        <w:ind w:left="720"/>
        <w:rPr>
          <w:rFonts w:eastAsia="Times New Roman" w:cstheme="minorHAnsi"/>
          <w:color w:val="222222"/>
          <w:sz w:val="20"/>
          <w:szCs w:val="20"/>
        </w:rPr>
      </w:pPr>
      <w:r w:rsidRPr="002D5CAA">
        <w:rPr>
          <w:rFonts w:eastAsia="Times New Roman" w:cstheme="minorHAnsi"/>
          <w:color w:val="222222"/>
          <w:sz w:val="20"/>
          <w:szCs w:val="20"/>
        </w:rPr>
        <w:t xml:space="preserve">The applicant for the Mission Rock Project (MRP) proposes to use ASD to calculate factors of safety against buoyancy uplift of the </w:t>
      </w:r>
      <w:del w:id="54" w:author="Steven Bartlett" w:date="2020-05-04T17:42:00Z">
        <w:r w:rsidRPr="002D5CAA" w:rsidDel="00912D8E">
          <w:rPr>
            <w:rFonts w:eastAsia="Times New Roman" w:cstheme="minorHAnsi"/>
            <w:color w:val="222222"/>
            <w:sz w:val="20"/>
            <w:szCs w:val="20"/>
          </w:rPr>
          <w:delText>LCC</w:delText>
        </w:r>
      </w:del>
      <w:ins w:id="55" w:author="Steven Bartlett" w:date="2020-05-04T17:42:00Z">
        <w:r w:rsidR="00912D8E">
          <w:rPr>
            <w:rFonts w:eastAsia="Times New Roman" w:cstheme="minorHAnsi"/>
            <w:color w:val="222222"/>
            <w:sz w:val="20"/>
            <w:szCs w:val="20"/>
          </w:rPr>
          <w:t>P-LCC</w:t>
        </w:r>
      </w:ins>
      <w:r w:rsidRPr="002D5CAA">
        <w:rPr>
          <w:rFonts w:eastAsia="Times New Roman" w:cstheme="minorHAnsi"/>
          <w:color w:val="222222"/>
          <w:sz w:val="20"/>
          <w:szCs w:val="20"/>
        </w:rPr>
        <w:t xml:space="preserve"> based on guidance from U.S. Army Corp of Engineers (EM 1110-2-2100) and National Cooperative Highway Research Program (NCHRP) 529. </w:t>
      </w:r>
    </w:p>
    <w:p w14:paraId="78BEFECB" w14:textId="7A7BA6EF" w:rsidR="004218CB" w:rsidRPr="002D5CAA" w:rsidRDefault="00534570" w:rsidP="004218CB">
      <w:pPr>
        <w:shd w:val="clear" w:color="auto" w:fill="FFFFFF"/>
        <w:spacing w:before="120" w:after="120" w:line="240" w:lineRule="auto"/>
        <w:ind w:left="720"/>
        <w:rPr>
          <w:rFonts w:eastAsia="Times New Roman" w:cstheme="minorHAnsi"/>
          <w:color w:val="222222"/>
          <w:sz w:val="20"/>
          <w:szCs w:val="20"/>
        </w:rPr>
      </w:pPr>
      <w:r w:rsidRPr="002D5CAA">
        <w:rPr>
          <w:rFonts w:eastAsia="Times New Roman" w:cstheme="minorHAnsi"/>
          <w:color w:val="222222"/>
          <w:sz w:val="20"/>
          <w:szCs w:val="20"/>
        </w:rPr>
        <w:t xml:space="preserve">NCHRP 529 requires a FS of 1.2 for the design basis groundwater elevation or flood event. Consistent with ASD methodology, best-values of </w:t>
      </w:r>
      <w:r w:rsidRPr="002D5CAA">
        <w:rPr>
          <w:rFonts w:ascii="Symbol" w:eastAsia="Times New Roman" w:hAnsi="Symbol" w:cstheme="minorHAnsi"/>
          <w:color w:val="222222"/>
          <w:sz w:val="20"/>
          <w:szCs w:val="20"/>
        </w:rPr>
        <w:t></w:t>
      </w:r>
      <w:r w:rsidRPr="002D5CAA">
        <w:rPr>
          <w:rFonts w:eastAsia="Times New Roman" w:cstheme="minorHAnsi"/>
          <w:color w:val="222222"/>
          <w:sz w:val="20"/>
          <w:szCs w:val="20"/>
          <w:vertAlign w:val="subscript"/>
        </w:rPr>
        <w:t>ps</w:t>
      </w:r>
      <w:r w:rsidRPr="002D5CAA">
        <w:rPr>
          <w:rFonts w:eastAsia="Times New Roman" w:cstheme="minorHAnsi"/>
          <w:color w:val="222222"/>
          <w:sz w:val="20"/>
          <w:szCs w:val="20"/>
        </w:rPr>
        <w:t xml:space="preserve"> are recommended</w:t>
      </w:r>
      <w:ins w:id="56" w:author="Steven Bartlett" w:date="2020-05-04T17:49:00Z">
        <w:r w:rsidR="001C151D">
          <w:rPr>
            <w:rFonts w:eastAsia="Times New Roman" w:cstheme="minorHAnsi"/>
            <w:color w:val="222222"/>
            <w:sz w:val="20"/>
            <w:szCs w:val="20"/>
          </w:rPr>
          <w:t xml:space="preserve"> in calculating the factor of safety</w:t>
        </w:r>
      </w:ins>
      <w:r w:rsidRPr="002D5CAA">
        <w:rPr>
          <w:rFonts w:eastAsia="Times New Roman" w:cstheme="minorHAnsi"/>
          <w:color w:val="222222"/>
          <w:sz w:val="20"/>
          <w:szCs w:val="20"/>
        </w:rPr>
        <w:t>.</w:t>
      </w:r>
    </w:p>
    <w:p w14:paraId="5241AEE0" w14:textId="2B43C62D" w:rsidR="00534570" w:rsidRPr="002D5CAA" w:rsidRDefault="001C151D" w:rsidP="004218CB">
      <w:pPr>
        <w:shd w:val="clear" w:color="auto" w:fill="FFFFFF"/>
        <w:spacing w:before="120" w:after="120" w:line="240" w:lineRule="auto"/>
        <w:ind w:left="720"/>
        <w:rPr>
          <w:rFonts w:eastAsia="Times New Roman" w:cstheme="minorHAnsi"/>
          <w:color w:val="222222"/>
          <w:sz w:val="20"/>
          <w:szCs w:val="20"/>
        </w:rPr>
      </w:pPr>
      <w:ins w:id="57" w:author="Steven Bartlett" w:date="2020-05-04T17:50:00Z">
        <w:r>
          <w:rPr>
            <w:rFonts w:eastAsia="Times New Roman" w:cstheme="minorHAnsi"/>
            <w:color w:val="222222"/>
            <w:sz w:val="20"/>
            <w:szCs w:val="20"/>
          </w:rPr>
          <w:t xml:space="preserve">The guidance in </w:t>
        </w:r>
      </w:ins>
      <w:r w:rsidR="00534570" w:rsidRPr="002D5CAA">
        <w:rPr>
          <w:rFonts w:eastAsia="Times New Roman" w:cstheme="minorHAnsi"/>
          <w:color w:val="222222"/>
          <w:sz w:val="20"/>
          <w:szCs w:val="20"/>
        </w:rPr>
        <w:t>EM 1110-2-2100 pertains to calculating the factor of safety against flotation of concrete structures:</w:t>
      </w:r>
    </w:p>
    <w:p w14:paraId="3CDEAE67" w14:textId="77777777" w:rsidR="00534570" w:rsidRDefault="00534570" w:rsidP="00534570">
      <w:pPr>
        <w:shd w:val="clear" w:color="auto" w:fill="FFFFFF"/>
        <w:spacing w:before="120" w:after="120" w:line="240" w:lineRule="auto"/>
        <w:ind w:left="720" w:firstLine="720"/>
        <w:rPr>
          <w:rFonts w:eastAsia="Times New Roman" w:cstheme="minorHAnsi"/>
          <w:color w:val="222222"/>
        </w:rPr>
      </w:pPr>
      <w:r>
        <w:rPr>
          <w:rFonts w:eastAsia="Times New Roman" w:cstheme="minorHAnsi"/>
          <w:noProof/>
          <w:color w:val="222222"/>
        </w:rPr>
        <w:drawing>
          <wp:inline distT="0" distB="0" distL="0" distR="0" wp14:anchorId="3A7C1261" wp14:editId="44D9EDFA">
            <wp:extent cx="1088823" cy="417047"/>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61088" cy="444726"/>
                    </a:xfrm>
                    <a:prstGeom prst="rect">
                      <a:avLst/>
                    </a:prstGeom>
                    <a:noFill/>
                    <a:ln>
                      <a:noFill/>
                    </a:ln>
                  </pic:spPr>
                </pic:pic>
              </a:graphicData>
            </a:graphic>
          </wp:inline>
        </w:drawing>
      </w:r>
      <w:r>
        <w:rPr>
          <w:rFonts w:eastAsia="Times New Roman" w:cstheme="minorHAnsi"/>
          <w:color w:val="222222"/>
        </w:rPr>
        <w:tab/>
      </w:r>
      <w:r>
        <w:rPr>
          <w:rFonts w:eastAsia="Times New Roman" w:cstheme="minorHAnsi"/>
          <w:color w:val="222222"/>
        </w:rPr>
        <w:tab/>
      </w:r>
      <w:r>
        <w:rPr>
          <w:rFonts w:eastAsia="Times New Roman" w:cstheme="minorHAnsi"/>
          <w:color w:val="222222"/>
        </w:rPr>
        <w:tab/>
      </w:r>
      <w:r>
        <w:rPr>
          <w:rFonts w:eastAsia="Times New Roman" w:cstheme="minorHAnsi"/>
          <w:color w:val="222222"/>
        </w:rPr>
        <w:tab/>
      </w:r>
      <w:r>
        <w:rPr>
          <w:rFonts w:eastAsia="Times New Roman" w:cstheme="minorHAnsi"/>
          <w:color w:val="222222"/>
        </w:rPr>
        <w:tab/>
      </w:r>
      <w:r>
        <w:rPr>
          <w:rFonts w:eastAsia="Times New Roman" w:cstheme="minorHAnsi"/>
          <w:color w:val="222222"/>
        </w:rPr>
        <w:tab/>
      </w:r>
      <w:r>
        <w:rPr>
          <w:rFonts w:eastAsia="Times New Roman" w:cstheme="minorHAnsi"/>
          <w:color w:val="222222"/>
        </w:rPr>
        <w:tab/>
      </w:r>
      <w:r>
        <w:rPr>
          <w:rFonts w:eastAsia="Times New Roman" w:cstheme="minorHAnsi"/>
          <w:color w:val="222222"/>
        </w:rPr>
        <w:tab/>
        <w:t>(8)</w:t>
      </w:r>
    </w:p>
    <w:p w14:paraId="45D575E4" w14:textId="77777777" w:rsidR="00534570" w:rsidRPr="00534570" w:rsidRDefault="00534570" w:rsidP="004218CB">
      <w:pPr>
        <w:shd w:val="clear" w:color="auto" w:fill="FFFFFF"/>
        <w:spacing w:before="120" w:after="120" w:line="240" w:lineRule="auto"/>
        <w:ind w:left="720"/>
        <w:rPr>
          <w:rFonts w:eastAsia="Times New Roman" w:cstheme="minorHAnsi"/>
          <w:color w:val="222222"/>
        </w:rPr>
      </w:pPr>
      <w:r>
        <w:rPr>
          <w:noProof/>
        </w:rPr>
        <w:drawing>
          <wp:inline distT="0" distB="0" distL="0" distR="0" wp14:anchorId="778B6862" wp14:editId="3A306C44">
            <wp:extent cx="5264407" cy="12221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85749" cy="1227090"/>
                    </a:xfrm>
                    <a:prstGeom prst="rect">
                      <a:avLst/>
                    </a:prstGeom>
                    <a:noFill/>
                    <a:ln>
                      <a:noFill/>
                    </a:ln>
                  </pic:spPr>
                </pic:pic>
              </a:graphicData>
            </a:graphic>
          </wp:inline>
        </w:drawing>
      </w:r>
    </w:p>
    <w:p w14:paraId="291888D1" w14:textId="77777777" w:rsidR="004218CB" w:rsidRPr="002D5CAA" w:rsidRDefault="00534570" w:rsidP="00534570">
      <w:pPr>
        <w:ind w:left="720"/>
        <w:rPr>
          <w:sz w:val="20"/>
          <w:szCs w:val="20"/>
        </w:rPr>
      </w:pPr>
      <w:r w:rsidRPr="002D5CAA">
        <w:rPr>
          <w:sz w:val="20"/>
          <w:szCs w:val="20"/>
        </w:rPr>
        <w:t>For the MRP evaluations, Equation (8) can be simplified to a 1D calculation:</w:t>
      </w:r>
    </w:p>
    <w:p w14:paraId="2D457D5D" w14:textId="77777777" w:rsidR="00534570" w:rsidRPr="002D5CAA" w:rsidRDefault="00534570" w:rsidP="00534570">
      <w:pPr>
        <w:ind w:left="720" w:firstLine="720"/>
        <w:rPr>
          <w:sz w:val="20"/>
          <w:szCs w:val="20"/>
        </w:rPr>
      </w:pPr>
      <w:r w:rsidRPr="002D5CAA">
        <w:rPr>
          <w:sz w:val="20"/>
          <w:szCs w:val="20"/>
        </w:rPr>
        <w:t>FS</w:t>
      </w:r>
      <w:r w:rsidRPr="002D5CAA">
        <w:rPr>
          <w:sz w:val="20"/>
          <w:szCs w:val="20"/>
          <w:vertAlign w:val="subscript"/>
        </w:rPr>
        <w:t xml:space="preserve">f </w:t>
      </w:r>
      <w:r w:rsidRPr="002D5CAA">
        <w:rPr>
          <w:sz w:val="20"/>
          <w:szCs w:val="20"/>
        </w:rPr>
        <w:t>= S / U</w:t>
      </w:r>
    </w:p>
    <w:p w14:paraId="5DE71E8B" w14:textId="6AE512BF" w:rsidR="00534570" w:rsidRPr="002D5CAA" w:rsidRDefault="00534570" w:rsidP="00534570">
      <w:pPr>
        <w:ind w:left="1080"/>
        <w:rPr>
          <w:rFonts w:eastAsia="Times New Roman" w:cstheme="minorHAnsi"/>
          <w:color w:val="222222"/>
          <w:sz w:val="20"/>
          <w:szCs w:val="20"/>
        </w:rPr>
      </w:pPr>
      <w:r w:rsidRPr="002D5CAA">
        <w:rPr>
          <w:sz w:val="20"/>
          <w:szCs w:val="20"/>
        </w:rPr>
        <w:t xml:space="preserve">where S = the sum of the total unit weights of all materials above the </w:t>
      </w:r>
      <w:del w:id="58" w:author="Steven Bartlett" w:date="2020-05-04T17:50:00Z">
        <w:r w:rsidRPr="002D5CAA" w:rsidDel="001C151D">
          <w:rPr>
            <w:sz w:val="20"/>
            <w:szCs w:val="20"/>
          </w:rPr>
          <w:delText>watertable</w:delText>
        </w:r>
      </w:del>
      <w:ins w:id="59" w:author="Steven Bartlett" w:date="2020-05-04T17:50:00Z">
        <w:r w:rsidR="001C151D" w:rsidRPr="002D5CAA">
          <w:rPr>
            <w:sz w:val="20"/>
            <w:szCs w:val="20"/>
          </w:rPr>
          <w:t>water table</w:t>
        </w:r>
      </w:ins>
      <w:r w:rsidRPr="002D5CAA">
        <w:rPr>
          <w:sz w:val="20"/>
          <w:szCs w:val="20"/>
        </w:rPr>
        <w:t xml:space="preserve"> multiplied by their respective thickness and U = </w:t>
      </w:r>
      <w:r w:rsidRPr="002D5CAA">
        <w:rPr>
          <w:rFonts w:ascii="Symbol" w:eastAsia="Times New Roman" w:hAnsi="Symbol" w:cstheme="minorHAnsi"/>
          <w:color w:val="222222"/>
          <w:sz w:val="20"/>
          <w:szCs w:val="20"/>
        </w:rPr>
        <w:t></w:t>
      </w:r>
      <w:r w:rsidRPr="002D5CAA">
        <w:rPr>
          <w:rFonts w:eastAsia="Times New Roman" w:cstheme="minorHAnsi"/>
          <w:color w:val="222222"/>
          <w:sz w:val="20"/>
          <w:szCs w:val="20"/>
          <w:vertAlign w:val="subscript"/>
        </w:rPr>
        <w:t>ps</w:t>
      </w:r>
      <w:r w:rsidRPr="002D5CAA">
        <w:rPr>
          <w:rFonts w:eastAsia="Times New Roman" w:cstheme="minorHAnsi"/>
          <w:color w:val="222222"/>
          <w:sz w:val="20"/>
          <w:szCs w:val="20"/>
        </w:rPr>
        <w:t xml:space="preserve"> multiplied by the thickness of the submerged </w:t>
      </w:r>
      <w:del w:id="60" w:author="Steven Bartlett" w:date="2020-05-04T17:42:00Z">
        <w:r w:rsidRPr="002D5CAA" w:rsidDel="00912D8E">
          <w:rPr>
            <w:rFonts w:eastAsia="Times New Roman" w:cstheme="minorHAnsi"/>
            <w:color w:val="222222"/>
            <w:sz w:val="20"/>
            <w:szCs w:val="20"/>
          </w:rPr>
          <w:delText>LCC</w:delText>
        </w:r>
      </w:del>
      <w:ins w:id="61" w:author="Steven Bartlett" w:date="2020-05-04T17:42:00Z">
        <w:r w:rsidR="00912D8E">
          <w:rPr>
            <w:rFonts w:eastAsia="Times New Roman" w:cstheme="minorHAnsi"/>
            <w:color w:val="222222"/>
            <w:sz w:val="20"/>
            <w:szCs w:val="20"/>
          </w:rPr>
          <w:t>P-LCC</w:t>
        </w:r>
      </w:ins>
      <w:r w:rsidRPr="002D5CAA">
        <w:rPr>
          <w:rFonts w:eastAsia="Times New Roman" w:cstheme="minorHAnsi"/>
          <w:color w:val="222222"/>
          <w:sz w:val="20"/>
          <w:szCs w:val="20"/>
        </w:rPr>
        <w:t>. Note that FS</w:t>
      </w:r>
      <w:r w:rsidRPr="002D5CAA">
        <w:rPr>
          <w:rFonts w:eastAsia="Times New Roman" w:cstheme="minorHAnsi"/>
          <w:color w:val="222222"/>
          <w:sz w:val="20"/>
          <w:szCs w:val="20"/>
          <w:vertAlign w:val="subscript"/>
        </w:rPr>
        <w:t>f</w:t>
      </w:r>
      <w:r w:rsidRPr="002D5CAA">
        <w:rPr>
          <w:rFonts w:eastAsia="Times New Roman" w:cstheme="minorHAnsi"/>
          <w:color w:val="222222"/>
          <w:sz w:val="20"/>
          <w:szCs w:val="20"/>
        </w:rPr>
        <w:t xml:space="preserve"> has units of F/L</w:t>
      </w:r>
      <w:r w:rsidRPr="002D5CAA">
        <w:rPr>
          <w:rFonts w:eastAsia="Times New Roman" w:cstheme="minorHAnsi"/>
          <w:color w:val="222222"/>
          <w:sz w:val="20"/>
          <w:szCs w:val="20"/>
          <w:vertAlign w:val="superscript"/>
        </w:rPr>
        <w:t>2</w:t>
      </w:r>
      <w:r w:rsidRPr="002D5CAA">
        <w:rPr>
          <w:rFonts w:eastAsia="Times New Roman" w:cstheme="minorHAnsi"/>
          <w:color w:val="222222"/>
          <w:sz w:val="20"/>
          <w:szCs w:val="20"/>
        </w:rPr>
        <w:t xml:space="preserve"> or pressure.</w:t>
      </w:r>
    </w:p>
    <w:p w14:paraId="068B9876" w14:textId="77777777" w:rsidR="00534570" w:rsidRDefault="00534570" w:rsidP="00534570">
      <w:pPr>
        <w:ind w:left="1080"/>
      </w:pPr>
      <w:r w:rsidRPr="00534570">
        <w:rPr>
          <w:noProof/>
        </w:rPr>
        <w:lastRenderedPageBreak/>
        <w:drawing>
          <wp:inline distT="0" distB="0" distL="0" distR="0" wp14:anchorId="6EB63F7F" wp14:editId="60AEE053">
            <wp:extent cx="3107903" cy="74903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47593" cy="758603"/>
                    </a:xfrm>
                    <a:prstGeom prst="rect">
                      <a:avLst/>
                    </a:prstGeom>
                    <a:noFill/>
                    <a:ln>
                      <a:noFill/>
                    </a:ln>
                  </pic:spPr>
                </pic:pic>
              </a:graphicData>
            </a:graphic>
          </wp:inline>
        </w:drawing>
      </w:r>
    </w:p>
    <w:p w14:paraId="1E245882" w14:textId="77777777" w:rsidR="001C151D" w:rsidRDefault="00534570" w:rsidP="00534570">
      <w:pPr>
        <w:ind w:left="1080"/>
        <w:rPr>
          <w:ins w:id="62" w:author="Steven Bartlett" w:date="2020-05-04T17:50:00Z"/>
        </w:rPr>
      </w:pPr>
      <w:r w:rsidRPr="002D5CAA">
        <w:rPr>
          <w:sz w:val="20"/>
          <w:szCs w:val="20"/>
        </w:rPr>
        <w:t>The value of FS varies according to the load conditions</w:t>
      </w:r>
      <w:r w:rsidR="002D5CAA">
        <w:rPr>
          <w:sz w:val="20"/>
          <w:szCs w:val="20"/>
        </w:rPr>
        <w:t>,</w:t>
      </w:r>
      <w:r w:rsidRPr="002D5CAA">
        <w:rPr>
          <w:sz w:val="20"/>
          <w:szCs w:val="20"/>
        </w:rPr>
        <w:t xml:space="preserve"> as given in the table above. The return period of the loading condition category is given in the table below.</w:t>
      </w:r>
      <w:r>
        <w:t xml:space="preserve"> </w:t>
      </w:r>
    </w:p>
    <w:p w14:paraId="346491CD" w14:textId="710D167B" w:rsidR="00534570" w:rsidRDefault="00534570" w:rsidP="00534570">
      <w:pPr>
        <w:ind w:left="1080"/>
      </w:pPr>
      <w:r w:rsidRPr="00534570">
        <w:rPr>
          <w:noProof/>
        </w:rPr>
        <w:drawing>
          <wp:inline distT="0" distB="0" distL="0" distR="0" wp14:anchorId="2FE0AD4A" wp14:editId="5964C141">
            <wp:extent cx="4903474" cy="1596236"/>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66971" cy="1616906"/>
                    </a:xfrm>
                    <a:prstGeom prst="rect">
                      <a:avLst/>
                    </a:prstGeom>
                    <a:noFill/>
                    <a:ln>
                      <a:noFill/>
                    </a:ln>
                  </pic:spPr>
                </pic:pic>
              </a:graphicData>
            </a:graphic>
          </wp:inline>
        </w:drawing>
      </w:r>
    </w:p>
    <w:p w14:paraId="113A4263" w14:textId="58B7938C" w:rsidR="009F44E0" w:rsidRDefault="00534570" w:rsidP="009F44E0">
      <w:pPr>
        <w:ind w:left="1080"/>
        <w:jc w:val="both"/>
        <w:rPr>
          <w:rFonts w:eastAsia="Times New Roman" w:cstheme="minorHAnsi"/>
          <w:color w:val="222222"/>
          <w:sz w:val="20"/>
          <w:szCs w:val="20"/>
        </w:rPr>
      </w:pPr>
      <w:r w:rsidRPr="002D5CAA">
        <w:rPr>
          <w:sz w:val="20"/>
          <w:szCs w:val="20"/>
        </w:rPr>
        <w:t>The factor of safety</w:t>
      </w:r>
      <w:ins w:id="63" w:author="Steven Bartlett" w:date="2020-05-04T17:50:00Z">
        <w:r w:rsidR="001C151D">
          <w:rPr>
            <w:sz w:val="20"/>
            <w:szCs w:val="20"/>
          </w:rPr>
          <w:t xml:space="preserve"> recommended in </w:t>
        </w:r>
      </w:ins>
      <w:del w:id="64" w:author="Steven Bartlett" w:date="2020-05-04T17:51:00Z">
        <w:r w:rsidRPr="002D5CAA" w:rsidDel="001C151D">
          <w:rPr>
            <w:sz w:val="20"/>
            <w:szCs w:val="20"/>
          </w:rPr>
          <w:delText xml:space="preserve"> provided in </w:delText>
        </w:r>
      </w:del>
      <w:r w:rsidRPr="002D5CAA">
        <w:rPr>
          <w:sz w:val="20"/>
          <w:szCs w:val="20"/>
        </w:rPr>
        <w:t xml:space="preserve">EM1110-2-2100 </w:t>
      </w:r>
      <w:del w:id="65" w:author="Steven Bartlett" w:date="2020-05-04T17:51:00Z">
        <w:r w:rsidRPr="002D5CAA" w:rsidDel="001C151D">
          <w:rPr>
            <w:sz w:val="20"/>
            <w:szCs w:val="20"/>
          </w:rPr>
          <w:delText>are based on the assumption</w:delText>
        </w:r>
      </w:del>
      <w:ins w:id="66" w:author="Steven Bartlett" w:date="2020-05-04T17:51:00Z">
        <w:r w:rsidR="001C151D">
          <w:rPr>
            <w:sz w:val="20"/>
            <w:szCs w:val="20"/>
          </w:rPr>
          <w:t>assumes</w:t>
        </w:r>
      </w:ins>
      <w:r w:rsidRPr="002D5CAA">
        <w:rPr>
          <w:sz w:val="20"/>
          <w:szCs w:val="20"/>
        </w:rPr>
        <w:t xml:space="preserve"> that for critical and normal structures, the soil and material properties have been “conservatively” established through the explorations and testing. The MRP project proposes to use a design value for </w:t>
      </w:r>
      <w:r w:rsidRPr="002D5CAA">
        <w:rPr>
          <w:rFonts w:ascii="Symbol" w:eastAsia="Times New Roman" w:hAnsi="Symbol" w:cstheme="minorHAnsi"/>
          <w:color w:val="222222"/>
          <w:sz w:val="20"/>
          <w:szCs w:val="20"/>
        </w:rPr>
        <w:t></w:t>
      </w:r>
      <w:r w:rsidRPr="002D5CAA">
        <w:rPr>
          <w:rFonts w:eastAsia="Times New Roman" w:cstheme="minorHAnsi"/>
          <w:color w:val="222222"/>
          <w:sz w:val="20"/>
          <w:szCs w:val="20"/>
          <w:vertAlign w:val="subscript"/>
        </w:rPr>
        <w:t>ps</w:t>
      </w:r>
      <w:r w:rsidRPr="002D5CAA">
        <w:rPr>
          <w:rFonts w:eastAsia="Times New Roman" w:cstheme="minorHAnsi"/>
          <w:color w:val="222222"/>
          <w:sz w:val="20"/>
          <w:szCs w:val="20"/>
        </w:rPr>
        <w:t xml:space="preserve"> of 50 lb/ft</w:t>
      </w:r>
      <w:r w:rsidRPr="002D5CAA">
        <w:rPr>
          <w:rFonts w:eastAsia="Times New Roman" w:cstheme="minorHAnsi"/>
          <w:color w:val="222222"/>
          <w:sz w:val="20"/>
          <w:szCs w:val="20"/>
          <w:vertAlign w:val="superscript"/>
        </w:rPr>
        <w:t>3</w:t>
      </w:r>
      <w:r w:rsidRPr="002D5CAA">
        <w:rPr>
          <w:rFonts w:eastAsia="Times New Roman" w:cstheme="minorHAnsi"/>
          <w:color w:val="222222"/>
          <w:sz w:val="20"/>
          <w:szCs w:val="20"/>
        </w:rPr>
        <w:t xml:space="preserve">. Based on the laboratory testing performed for the Pilot project, most of the laboratory determined values of </w:t>
      </w:r>
      <w:r w:rsidRPr="002D5CAA">
        <w:rPr>
          <w:rFonts w:ascii="Symbol" w:eastAsia="Times New Roman" w:hAnsi="Symbol" w:cstheme="minorHAnsi"/>
          <w:color w:val="222222"/>
          <w:sz w:val="20"/>
          <w:szCs w:val="20"/>
        </w:rPr>
        <w:t></w:t>
      </w:r>
      <w:r w:rsidRPr="002D5CAA">
        <w:rPr>
          <w:rFonts w:eastAsia="Times New Roman" w:cstheme="minorHAnsi"/>
          <w:color w:val="222222"/>
          <w:sz w:val="20"/>
          <w:szCs w:val="20"/>
          <w:vertAlign w:val="subscript"/>
        </w:rPr>
        <w:t>ps</w:t>
      </w:r>
      <w:r w:rsidRPr="002D5CAA">
        <w:rPr>
          <w:rFonts w:eastAsia="Times New Roman" w:cstheme="minorHAnsi"/>
          <w:color w:val="222222"/>
          <w:sz w:val="20"/>
          <w:szCs w:val="20"/>
        </w:rPr>
        <w:t xml:space="preserve"> were in mid-range between 50 and 60 </w:t>
      </w:r>
      <w:ins w:id="67" w:author="Steven Bartlett" w:date="2020-05-04T17:51:00Z">
        <w:r w:rsidR="001C151D" w:rsidRPr="002D5CAA">
          <w:rPr>
            <w:rFonts w:eastAsia="Times New Roman" w:cstheme="minorHAnsi"/>
            <w:color w:val="222222"/>
            <w:sz w:val="20"/>
            <w:szCs w:val="20"/>
          </w:rPr>
          <w:t>lb/ft</w:t>
        </w:r>
        <w:r w:rsidR="001C151D" w:rsidRPr="002D5CAA">
          <w:rPr>
            <w:rFonts w:eastAsia="Times New Roman" w:cstheme="minorHAnsi"/>
            <w:color w:val="222222"/>
            <w:sz w:val="20"/>
            <w:szCs w:val="20"/>
            <w:vertAlign w:val="superscript"/>
          </w:rPr>
          <w:t>3</w:t>
        </w:r>
      </w:ins>
      <w:del w:id="68" w:author="Steven Bartlett" w:date="2020-05-04T17:51:00Z">
        <w:r w:rsidRPr="002D5CAA" w:rsidDel="001C151D">
          <w:rPr>
            <w:rFonts w:eastAsia="Times New Roman" w:cstheme="minorHAnsi"/>
            <w:color w:val="222222"/>
            <w:sz w:val="20"/>
            <w:szCs w:val="20"/>
          </w:rPr>
          <w:delText>pcf</w:delText>
        </w:r>
      </w:del>
      <w:r w:rsidRPr="002D5CAA">
        <w:rPr>
          <w:rFonts w:eastAsia="Times New Roman" w:cstheme="minorHAnsi"/>
          <w:color w:val="222222"/>
          <w:sz w:val="20"/>
          <w:szCs w:val="20"/>
        </w:rPr>
        <w:t xml:space="preserve"> </w:t>
      </w:r>
      <w:r w:rsidR="009F44E0">
        <w:rPr>
          <w:rFonts w:eastAsia="Times New Roman" w:cstheme="minorHAnsi"/>
          <w:color w:val="222222"/>
          <w:sz w:val="20"/>
          <w:szCs w:val="20"/>
        </w:rPr>
        <w:t>with a minimum value of 52</w:t>
      </w:r>
      <w:r w:rsidRPr="002D5CAA">
        <w:rPr>
          <w:rFonts w:eastAsia="Times New Roman" w:cstheme="minorHAnsi"/>
          <w:color w:val="222222"/>
          <w:sz w:val="20"/>
          <w:szCs w:val="20"/>
        </w:rPr>
        <w:t xml:space="preserve"> lb/ft</w:t>
      </w:r>
      <w:r w:rsidRPr="002D5CAA">
        <w:rPr>
          <w:rFonts w:eastAsia="Times New Roman" w:cstheme="minorHAnsi"/>
          <w:color w:val="222222"/>
          <w:sz w:val="20"/>
          <w:szCs w:val="20"/>
          <w:vertAlign w:val="superscript"/>
        </w:rPr>
        <w:t>3</w:t>
      </w:r>
      <w:r w:rsidR="009F44E0">
        <w:rPr>
          <w:rFonts w:eastAsia="Times New Roman" w:cstheme="minorHAnsi"/>
          <w:color w:val="222222"/>
          <w:sz w:val="20"/>
          <w:szCs w:val="20"/>
          <w:vertAlign w:val="superscript"/>
        </w:rPr>
        <w:t xml:space="preserve">.  </w:t>
      </w:r>
      <w:ins w:id="69" w:author="Steven Bartlett" w:date="2020-05-04T17:52:00Z">
        <w:r w:rsidR="001C151D">
          <w:rPr>
            <w:rFonts w:eastAsia="Times New Roman" w:cstheme="minorHAnsi"/>
            <w:color w:val="222222"/>
            <w:sz w:val="20"/>
            <w:szCs w:val="20"/>
          </w:rPr>
          <w:t xml:space="preserve">The </w:t>
        </w:r>
      </w:ins>
      <w:del w:id="70" w:author="Steven Bartlett" w:date="2020-05-04T17:52:00Z">
        <w:r w:rsidR="009F44E0" w:rsidDel="001C151D">
          <w:rPr>
            <w:rFonts w:eastAsia="Times New Roman" w:cstheme="minorHAnsi"/>
            <w:color w:val="222222"/>
            <w:sz w:val="20"/>
            <w:szCs w:val="20"/>
          </w:rPr>
          <w:delText>L</w:delText>
        </w:r>
      </w:del>
      <w:ins w:id="71" w:author="Steven Bartlett" w:date="2020-05-04T17:52:00Z">
        <w:r w:rsidR="001C151D">
          <w:rPr>
            <w:rFonts w:eastAsia="Times New Roman" w:cstheme="minorHAnsi"/>
            <w:color w:val="222222"/>
            <w:sz w:val="20"/>
            <w:szCs w:val="20"/>
          </w:rPr>
          <w:t>l</w:t>
        </w:r>
      </w:ins>
      <w:r w:rsidR="009F44E0">
        <w:rPr>
          <w:rFonts w:eastAsia="Times New Roman" w:cstheme="minorHAnsi"/>
          <w:color w:val="222222"/>
          <w:sz w:val="20"/>
          <w:szCs w:val="20"/>
        </w:rPr>
        <w:t>aboratory saturated density testing of 14 samples of the 27</w:t>
      </w:r>
      <w:ins w:id="72" w:author="Steven Bartlett" w:date="2020-05-04T17:52:00Z">
        <w:r w:rsidR="001C151D">
          <w:rPr>
            <w:rFonts w:eastAsia="Times New Roman" w:cstheme="minorHAnsi"/>
            <w:color w:val="222222"/>
            <w:sz w:val="20"/>
            <w:szCs w:val="20"/>
          </w:rPr>
          <w:t xml:space="preserve"> </w:t>
        </w:r>
        <w:r w:rsidR="001C151D" w:rsidRPr="002D5CAA">
          <w:rPr>
            <w:rFonts w:eastAsia="Times New Roman" w:cstheme="minorHAnsi"/>
            <w:color w:val="222222"/>
            <w:sz w:val="20"/>
            <w:szCs w:val="20"/>
          </w:rPr>
          <w:t>lb/</w:t>
        </w:r>
        <w:r w:rsidR="001C151D" w:rsidRPr="001C151D">
          <w:rPr>
            <w:rFonts w:eastAsia="Times New Roman" w:cstheme="minorHAnsi"/>
            <w:color w:val="222222"/>
            <w:sz w:val="20"/>
            <w:szCs w:val="20"/>
          </w:rPr>
          <w:t>ft</w:t>
        </w:r>
        <w:r w:rsidR="001C151D" w:rsidRPr="001C151D">
          <w:rPr>
            <w:rFonts w:eastAsia="Times New Roman" w:cstheme="minorHAnsi"/>
            <w:color w:val="222222"/>
            <w:sz w:val="20"/>
            <w:szCs w:val="20"/>
            <w:vertAlign w:val="superscript"/>
          </w:rPr>
          <w:t>3</w:t>
        </w:r>
        <w:r w:rsidR="001C151D">
          <w:rPr>
            <w:rFonts w:eastAsia="Times New Roman" w:cstheme="minorHAnsi"/>
            <w:color w:val="222222"/>
            <w:sz w:val="20"/>
            <w:szCs w:val="20"/>
          </w:rPr>
          <w:t>. The</w:t>
        </w:r>
      </w:ins>
      <w:del w:id="73" w:author="Steven Bartlett" w:date="2020-05-04T17:51:00Z">
        <w:r w:rsidR="009F44E0" w:rsidRPr="001C151D" w:rsidDel="001C151D">
          <w:rPr>
            <w:rFonts w:eastAsia="Times New Roman" w:cstheme="minorHAnsi"/>
            <w:color w:val="222222"/>
            <w:sz w:val="20"/>
            <w:szCs w:val="20"/>
          </w:rPr>
          <w:delText>pcf</w:delText>
        </w:r>
      </w:del>
      <w:r w:rsidR="009F44E0">
        <w:rPr>
          <w:rFonts w:eastAsia="Times New Roman" w:cstheme="minorHAnsi"/>
          <w:color w:val="222222"/>
          <w:sz w:val="20"/>
          <w:szCs w:val="20"/>
        </w:rPr>
        <w:t xml:space="preserve"> </w:t>
      </w:r>
      <w:del w:id="74" w:author="Steven Bartlett" w:date="2020-05-04T17:42:00Z">
        <w:r w:rsidR="009F44E0" w:rsidDel="00912D8E">
          <w:rPr>
            <w:rFonts w:eastAsia="Times New Roman" w:cstheme="minorHAnsi"/>
            <w:color w:val="222222"/>
            <w:sz w:val="20"/>
            <w:szCs w:val="20"/>
          </w:rPr>
          <w:delText>LCC</w:delText>
        </w:r>
      </w:del>
      <w:ins w:id="75" w:author="Steven Bartlett" w:date="2020-05-04T17:42:00Z">
        <w:r w:rsidR="00912D8E">
          <w:rPr>
            <w:rFonts w:eastAsia="Times New Roman" w:cstheme="minorHAnsi"/>
            <w:color w:val="222222"/>
            <w:sz w:val="20"/>
            <w:szCs w:val="20"/>
          </w:rPr>
          <w:t>P-LCC</w:t>
        </w:r>
      </w:ins>
      <w:r w:rsidR="009F44E0">
        <w:rPr>
          <w:rFonts w:eastAsia="Times New Roman" w:cstheme="minorHAnsi"/>
          <w:color w:val="222222"/>
          <w:sz w:val="20"/>
          <w:szCs w:val="20"/>
        </w:rPr>
        <w:t xml:space="preserve"> of Lifts 1 through 4 of the Pilot </w:t>
      </w:r>
      <w:commentRangeStart w:id="76"/>
      <w:r w:rsidR="009F44E0">
        <w:rPr>
          <w:rFonts w:eastAsia="Times New Roman" w:cstheme="minorHAnsi"/>
          <w:color w:val="222222"/>
          <w:sz w:val="20"/>
          <w:szCs w:val="20"/>
        </w:rPr>
        <w:t>Project averaged 54.8</w:t>
      </w:r>
      <w:ins w:id="77" w:author="Steven Bartlett" w:date="2020-05-04T17:52:00Z">
        <w:r w:rsidR="001C151D">
          <w:rPr>
            <w:rFonts w:eastAsia="Times New Roman" w:cstheme="minorHAnsi"/>
            <w:color w:val="222222"/>
            <w:sz w:val="20"/>
            <w:szCs w:val="20"/>
          </w:rPr>
          <w:t xml:space="preserve"> </w:t>
        </w:r>
        <w:r w:rsidR="001C151D" w:rsidRPr="002D5CAA">
          <w:rPr>
            <w:rFonts w:eastAsia="Times New Roman" w:cstheme="minorHAnsi"/>
            <w:color w:val="222222"/>
            <w:sz w:val="20"/>
            <w:szCs w:val="20"/>
          </w:rPr>
          <w:t>lb/ft</w:t>
        </w:r>
        <w:r w:rsidR="001C151D" w:rsidRPr="002D5CAA">
          <w:rPr>
            <w:rFonts w:eastAsia="Times New Roman" w:cstheme="minorHAnsi"/>
            <w:color w:val="222222"/>
            <w:sz w:val="20"/>
            <w:szCs w:val="20"/>
            <w:vertAlign w:val="superscript"/>
          </w:rPr>
          <w:t>3</w:t>
        </w:r>
      </w:ins>
      <w:del w:id="78" w:author="Steven Bartlett" w:date="2020-05-04T17:52:00Z">
        <w:r w:rsidR="009F44E0" w:rsidDel="001C151D">
          <w:rPr>
            <w:rFonts w:eastAsia="Times New Roman" w:cstheme="minorHAnsi"/>
            <w:color w:val="222222"/>
            <w:sz w:val="20"/>
            <w:szCs w:val="20"/>
          </w:rPr>
          <w:delText>pcf</w:delText>
        </w:r>
      </w:del>
      <w:ins w:id="79" w:author="Steven Bartlett" w:date="2020-05-04T17:52:00Z">
        <w:r w:rsidR="001C151D">
          <w:rPr>
            <w:rFonts w:eastAsia="Times New Roman" w:cstheme="minorHAnsi"/>
            <w:color w:val="222222"/>
            <w:sz w:val="20"/>
            <w:szCs w:val="20"/>
          </w:rPr>
          <w:t xml:space="preserve"> </w:t>
        </w:r>
      </w:ins>
      <w:del w:id="80" w:author="Steven Bartlett" w:date="2020-05-04T17:52:00Z">
        <w:r w:rsidR="009F44E0" w:rsidDel="001C151D">
          <w:rPr>
            <w:rFonts w:eastAsia="Times New Roman" w:cstheme="minorHAnsi"/>
            <w:color w:val="222222"/>
            <w:sz w:val="20"/>
            <w:szCs w:val="20"/>
          </w:rPr>
          <w:delText xml:space="preserve">, </w:delText>
        </w:r>
      </w:del>
      <w:r w:rsidR="009F44E0">
        <w:rPr>
          <w:rFonts w:eastAsia="Times New Roman" w:cstheme="minorHAnsi"/>
          <w:color w:val="222222"/>
          <w:sz w:val="20"/>
          <w:szCs w:val="20"/>
        </w:rPr>
        <w:t>with a standard deviation of 2.1</w:t>
      </w:r>
      <w:ins w:id="81" w:author="Steven Bartlett" w:date="2020-05-04T17:51:00Z">
        <w:r w:rsidR="001C151D">
          <w:rPr>
            <w:rFonts w:eastAsia="Times New Roman" w:cstheme="minorHAnsi"/>
            <w:color w:val="222222"/>
            <w:sz w:val="20"/>
            <w:szCs w:val="20"/>
          </w:rPr>
          <w:t xml:space="preserve"> </w:t>
        </w:r>
      </w:ins>
      <w:ins w:id="82" w:author="Steven Bartlett" w:date="2020-05-04T17:52:00Z">
        <w:r w:rsidR="001C151D" w:rsidRPr="002D5CAA">
          <w:rPr>
            <w:rFonts w:eastAsia="Times New Roman" w:cstheme="minorHAnsi"/>
            <w:color w:val="222222"/>
            <w:sz w:val="20"/>
            <w:szCs w:val="20"/>
          </w:rPr>
          <w:t>lb/ft</w:t>
        </w:r>
        <w:r w:rsidR="001C151D" w:rsidRPr="002D5CAA">
          <w:rPr>
            <w:rFonts w:eastAsia="Times New Roman" w:cstheme="minorHAnsi"/>
            <w:color w:val="222222"/>
            <w:sz w:val="20"/>
            <w:szCs w:val="20"/>
            <w:vertAlign w:val="superscript"/>
          </w:rPr>
          <w:t>3</w:t>
        </w:r>
      </w:ins>
      <w:del w:id="83" w:author="Steven Bartlett" w:date="2020-05-04T17:52:00Z">
        <w:r w:rsidR="009F44E0" w:rsidDel="001C151D">
          <w:rPr>
            <w:rFonts w:eastAsia="Times New Roman" w:cstheme="minorHAnsi"/>
            <w:color w:val="222222"/>
            <w:sz w:val="20"/>
            <w:szCs w:val="20"/>
          </w:rPr>
          <w:delText>pcf</w:delText>
        </w:r>
      </w:del>
      <w:r w:rsidR="009F44E0">
        <w:rPr>
          <w:rFonts w:eastAsia="Times New Roman" w:cstheme="minorHAnsi"/>
          <w:color w:val="222222"/>
          <w:sz w:val="20"/>
          <w:szCs w:val="20"/>
        </w:rPr>
        <w:t>.</w:t>
      </w:r>
      <w:commentRangeEnd w:id="76"/>
      <w:r w:rsidR="00511F31">
        <w:rPr>
          <w:rStyle w:val="CommentReference"/>
        </w:rPr>
        <w:commentReference w:id="76"/>
      </w:r>
    </w:p>
    <w:p w14:paraId="03118C70" w14:textId="5F9D5765" w:rsidR="00534570" w:rsidRPr="00F76B7B" w:rsidRDefault="009F44E0" w:rsidP="009F44E0">
      <w:pPr>
        <w:ind w:left="1080"/>
        <w:jc w:val="both"/>
        <w:rPr>
          <w:rFonts w:eastAsia="Times New Roman" w:cstheme="minorHAnsi"/>
          <w:color w:val="222222"/>
          <w:sz w:val="20"/>
          <w:szCs w:val="20"/>
          <w:u w:val="single"/>
          <w:vertAlign w:val="superscript"/>
          <w:rPrChange w:id="84" w:author="Steven Bartlett" w:date="2020-05-04T18:02:00Z">
            <w:rPr>
              <w:rFonts w:eastAsia="Times New Roman" w:cstheme="minorHAnsi"/>
              <w:color w:val="222222"/>
              <w:sz w:val="20"/>
              <w:szCs w:val="20"/>
              <w:vertAlign w:val="superscript"/>
            </w:rPr>
          </w:rPrChange>
        </w:rPr>
      </w:pPr>
      <w:r w:rsidRPr="00F76B7B">
        <w:rPr>
          <w:rFonts w:eastAsia="Times New Roman" w:cstheme="minorHAnsi"/>
          <w:color w:val="222222"/>
          <w:sz w:val="20"/>
          <w:szCs w:val="20"/>
          <w:u w:val="single"/>
          <w:rPrChange w:id="85" w:author="Steven Bartlett" w:date="2020-05-04T18:02:00Z">
            <w:rPr>
              <w:rFonts w:eastAsia="Times New Roman" w:cstheme="minorHAnsi"/>
              <w:color w:val="222222"/>
              <w:sz w:val="20"/>
              <w:szCs w:val="20"/>
            </w:rPr>
          </w:rPrChange>
        </w:rPr>
        <w:t>H</w:t>
      </w:r>
      <w:r w:rsidR="00534570" w:rsidRPr="00F76B7B">
        <w:rPr>
          <w:rFonts w:eastAsia="Times New Roman" w:cstheme="minorHAnsi"/>
          <w:color w:val="222222"/>
          <w:sz w:val="20"/>
          <w:szCs w:val="20"/>
          <w:u w:val="single"/>
          <w:rPrChange w:id="86" w:author="Steven Bartlett" w:date="2020-05-04T18:02:00Z">
            <w:rPr>
              <w:rFonts w:eastAsia="Times New Roman" w:cstheme="minorHAnsi"/>
              <w:color w:val="222222"/>
              <w:sz w:val="20"/>
              <w:szCs w:val="20"/>
            </w:rPr>
          </w:rPrChange>
        </w:rPr>
        <w:t xml:space="preserve">ence, the TAP agrees with the MRP design team that 50 </w:t>
      </w:r>
      <w:ins w:id="87" w:author="Steven Bartlett" w:date="2020-05-04T17:52:00Z">
        <w:r w:rsidR="001C151D" w:rsidRPr="00F76B7B">
          <w:rPr>
            <w:rFonts w:eastAsia="Times New Roman" w:cstheme="minorHAnsi"/>
            <w:color w:val="222222"/>
            <w:sz w:val="20"/>
            <w:szCs w:val="20"/>
            <w:u w:val="single"/>
            <w:rPrChange w:id="88" w:author="Steven Bartlett" w:date="2020-05-04T18:02:00Z">
              <w:rPr>
                <w:rFonts w:eastAsia="Times New Roman" w:cstheme="minorHAnsi"/>
                <w:color w:val="222222"/>
                <w:sz w:val="20"/>
                <w:szCs w:val="20"/>
              </w:rPr>
            </w:rPrChange>
          </w:rPr>
          <w:t>lb/ft</w:t>
        </w:r>
        <w:r w:rsidR="001C151D" w:rsidRPr="00F76B7B">
          <w:rPr>
            <w:rFonts w:eastAsia="Times New Roman" w:cstheme="minorHAnsi"/>
            <w:color w:val="222222"/>
            <w:sz w:val="20"/>
            <w:szCs w:val="20"/>
            <w:u w:val="single"/>
            <w:vertAlign w:val="superscript"/>
            <w:rPrChange w:id="89" w:author="Steven Bartlett" w:date="2020-05-04T18:02:00Z">
              <w:rPr>
                <w:rFonts w:eastAsia="Times New Roman" w:cstheme="minorHAnsi"/>
                <w:color w:val="222222"/>
                <w:sz w:val="20"/>
                <w:szCs w:val="20"/>
                <w:vertAlign w:val="superscript"/>
              </w:rPr>
            </w:rPrChange>
          </w:rPr>
          <w:t>3</w:t>
        </w:r>
      </w:ins>
      <w:del w:id="90" w:author="Steven Bartlett" w:date="2020-05-04T17:52:00Z">
        <w:r w:rsidR="00534570" w:rsidRPr="00F76B7B" w:rsidDel="001C151D">
          <w:rPr>
            <w:rFonts w:eastAsia="Times New Roman" w:cstheme="minorHAnsi"/>
            <w:color w:val="222222"/>
            <w:sz w:val="20"/>
            <w:szCs w:val="20"/>
            <w:u w:val="single"/>
            <w:rPrChange w:id="91" w:author="Steven Bartlett" w:date="2020-05-04T18:02:00Z">
              <w:rPr>
                <w:rFonts w:eastAsia="Times New Roman" w:cstheme="minorHAnsi"/>
                <w:color w:val="222222"/>
                <w:sz w:val="20"/>
                <w:szCs w:val="20"/>
              </w:rPr>
            </w:rPrChange>
          </w:rPr>
          <w:delText>pcf</w:delText>
        </w:r>
      </w:del>
      <w:r w:rsidR="00534570" w:rsidRPr="00F76B7B">
        <w:rPr>
          <w:rFonts w:eastAsia="Times New Roman" w:cstheme="minorHAnsi"/>
          <w:color w:val="222222"/>
          <w:sz w:val="20"/>
          <w:szCs w:val="20"/>
          <w:u w:val="single"/>
          <w:rPrChange w:id="92" w:author="Steven Bartlett" w:date="2020-05-04T18:02:00Z">
            <w:rPr>
              <w:rFonts w:eastAsia="Times New Roman" w:cstheme="minorHAnsi"/>
              <w:color w:val="222222"/>
              <w:sz w:val="20"/>
              <w:szCs w:val="20"/>
            </w:rPr>
          </w:rPrChange>
        </w:rPr>
        <w:t xml:space="preserve"> is an acceptable </w:t>
      </w:r>
      <w:ins w:id="93" w:author="Steven Bartlett" w:date="2020-05-04T17:53:00Z">
        <w:r w:rsidR="001C151D" w:rsidRPr="00F76B7B">
          <w:rPr>
            <w:rFonts w:eastAsia="Times New Roman" w:cstheme="minorHAnsi"/>
            <w:color w:val="222222"/>
            <w:sz w:val="20"/>
            <w:szCs w:val="20"/>
            <w:u w:val="single"/>
            <w:rPrChange w:id="94" w:author="Steven Bartlett" w:date="2020-05-04T18:02:00Z">
              <w:rPr>
                <w:rFonts w:eastAsia="Times New Roman" w:cstheme="minorHAnsi"/>
                <w:color w:val="222222"/>
                <w:sz w:val="20"/>
                <w:szCs w:val="20"/>
              </w:rPr>
            </w:rPrChange>
          </w:rPr>
          <w:t xml:space="preserve">conservative </w:t>
        </w:r>
      </w:ins>
      <w:r w:rsidR="00534570" w:rsidRPr="00F76B7B">
        <w:rPr>
          <w:rFonts w:eastAsia="Times New Roman" w:cstheme="minorHAnsi"/>
          <w:color w:val="222222"/>
          <w:sz w:val="20"/>
          <w:szCs w:val="20"/>
          <w:u w:val="single"/>
          <w:rPrChange w:id="95" w:author="Steven Bartlett" w:date="2020-05-04T18:02:00Z">
            <w:rPr>
              <w:rFonts w:eastAsia="Times New Roman" w:cstheme="minorHAnsi"/>
              <w:color w:val="222222"/>
              <w:sz w:val="20"/>
              <w:szCs w:val="20"/>
            </w:rPr>
          </w:rPrChange>
        </w:rPr>
        <w:t>design value for calculating buoyancy or flotation</w:t>
      </w:r>
      <w:ins w:id="96" w:author="Steven Bartlett" w:date="2020-05-04T18:03:00Z">
        <w:r w:rsidR="00F76B7B">
          <w:rPr>
            <w:rFonts w:eastAsia="Times New Roman" w:cstheme="minorHAnsi"/>
            <w:color w:val="222222"/>
            <w:sz w:val="20"/>
            <w:szCs w:val="20"/>
            <w:u w:val="single"/>
          </w:rPr>
          <w:t xml:space="preserve"> as required by EM1110-2-2100.</w:t>
        </w:r>
      </w:ins>
      <w:del w:id="97" w:author="Steven Bartlett" w:date="2020-05-04T18:03:00Z">
        <w:r w:rsidR="00534570" w:rsidRPr="00F76B7B" w:rsidDel="00F76B7B">
          <w:rPr>
            <w:rFonts w:eastAsia="Times New Roman" w:cstheme="minorHAnsi"/>
            <w:color w:val="222222"/>
            <w:sz w:val="20"/>
            <w:szCs w:val="20"/>
            <w:u w:val="single"/>
            <w:rPrChange w:id="98" w:author="Steven Bartlett" w:date="2020-05-04T18:02:00Z">
              <w:rPr>
                <w:rFonts w:eastAsia="Times New Roman" w:cstheme="minorHAnsi"/>
                <w:color w:val="222222"/>
                <w:sz w:val="20"/>
                <w:szCs w:val="20"/>
              </w:rPr>
            </w:rPrChange>
          </w:rPr>
          <w:delText>.</w:delText>
        </w:r>
      </w:del>
    </w:p>
    <w:p w14:paraId="53454834" w14:textId="3661886A" w:rsidR="00534570" w:rsidRPr="00854376" w:rsidDel="00854376" w:rsidRDefault="00534570">
      <w:pPr>
        <w:jc w:val="both"/>
        <w:rPr>
          <w:del w:id="99" w:author="Steven Bartlett" w:date="2020-05-04T18:11:00Z"/>
          <w:b/>
          <w:sz w:val="24"/>
          <w:szCs w:val="24"/>
          <w:rPrChange w:id="100" w:author="Steven Bartlett" w:date="2020-05-04T18:10:00Z">
            <w:rPr>
              <w:del w:id="101" w:author="Steven Bartlett" w:date="2020-05-04T18:11:00Z"/>
              <w:sz w:val="20"/>
              <w:szCs w:val="20"/>
              <w:u w:val="single"/>
            </w:rPr>
          </w:rPrChange>
        </w:rPr>
        <w:pPrChange w:id="102" w:author="Steven Bartlett" w:date="2020-05-04T18:10:00Z">
          <w:pPr>
            <w:ind w:left="1080"/>
            <w:jc w:val="both"/>
          </w:pPr>
        </w:pPrChange>
      </w:pPr>
      <w:del w:id="103" w:author="Steven Bartlett" w:date="2020-05-04T18:11:00Z">
        <w:r w:rsidRPr="00854376" w:rsidDel="00854376">
          <w:rPr>
            <w:b/>
            <w:sz w:val="24"/>
            <w:szCs w:val="24"/>
            <w:rPrChange w:id="104" w:author="Steven Bartlett" w:date="2020-05-04T18:10:00Z">
              <w:rPr>
                <w:sz w:val="20"/>
                <w:szCs w:val="20"/>
                <w:u w:val="single"/>
              </w:rPr>
            </w:rPrChange>
          </w:rPr>
          <w:delText xml:space="preserve">Discussion of </w:delText>
        </w:r>
        <w:r w:rsidR="002D5CAA" w:rsidRPr="00854376" w:rsidDel="00854376">
          <w:rPr>
            <w:b/>
            <w:sz w:val="24"/>
            <w:szCs w:val="24"/>
            <w:rPrChange w:id="105" w:author="Steven Bartlett" w:date="2020-05-04T18:10:00Z">
              <w:rPr>
                <w:sz w:val="20"/>
                <w:szCs w:val="20"/>
                <w:u w:val="single"/>
              </w:rPr>
            </w:rPrChange>
          </w:rPr>
          <w:delText>Uncertainty</w:delText>
        </w:r>
        <w:r w:rsidRPr="00854376" w:rsidDel="00854376">
          <w:rPr>
            <w:b/>
            <w:sz w:val="24"/>
            <w:szCs w:val="24"/>
            <w:rPrChange w:id="106" w:author="Steven Bartlett" w:date="2020-05-04T18:10:00Z">
              <w:rPr>
                <w:sz w:val="20"/>
                <w:szCs w:val="20"/>
                <w:u w:val="single"/>
              </w:rPr>
            </w:rPrChange>
          </w:rPr>
          <w:delText xml:space="preserve"> </w:delText>
        </w:r>
        <w:r w:rsidR="002D5CAA" w:rsidRPr="00854376" w:rsidDel="00854376">
          <w:rPr>
            <w:b/>
            <w:sz w:val="24"/>
            <w:szCs w:val="24"/>
            <w:rPrChange w:id="107" w:author="Steven Bartlett" w:date="2020-05-04T18:10:00Z">
              <w:rPr>
                <w:sz w:val="20"/>
                <w:szCs w:val="20"/>
                <w:u w:val="single"/>
              </w:rPr>
            </w:rPrChange>
          </w:rPr>
          <w:delText xml:space="preserve">Associated with </w:delText>
        </w:r>
      </w:del>
      <w:del w:id="108" w:author="Steven Bartlett" w:date="2020-05-04T17:42:00Z">
        <w:r w:rsidR="002D5CAA" w:rsidRPr="00854376" w:rsidDel="00912D8E">
          <w:rPr>
            <w:b/>
            <w:sz w:val="24"/>
            <w:szCs w:val="24"/>
            <w:rPrChange w:id="109" w:author="Steven Bartlett" w:date="2020-05-04T18:10:00Z">
              <w:rPr>
                <w:sz w:val="20"/>
                <w:szCs w:val="20"/>
                <w:u w:val="single"/>
              </w:rPr>
            </w:rPrChange>
          </w:rPr>
          <w:delText>LCC</w:delText>
        </w:r>
      </w:del>
      <w:del w:id="110" w:author="Steven Bartlett" w:date="2020-05-04T18:11:00Z">
        <w:r w:rsidR="002D5CAA" w:rsidRPr="00854376" w:rsidDel="00854376">
          <w:rPr>
            <w:b/>
            <w:sz w:val="24"/>
            <w:szCs w:val="24"/>
            <w:rPrChange w:id="111" w:author="Steven Bartlett" w:date="2020-05-04T18:10:00Z">
              <w:rPr>
                <w:sz w:val="20"/>
                <w:szCs w:val="20"/>
                <w:u w:val="single"/>
              </w:rPr>
            </w:rPrChange>
          </w:rPr>
          <w:delText xml:space="preserve"> Partially Saturated Unit Weight</w:delText>
        </w:r>
        <w:r w:rsidRPr="00854376" w:rsidDel="00854376">
          <w:rPr>
            <w:b/>
            <w:sz w:val="24"/>
            <w:szCs w:val="24"/>
            <w:rPrChange w:id="112" w:author="Steven Bartlett" w:date="2020-05-04T18:10:00Z">
              <w:rPr>
                <w:sz w:val="20"/>
                <w:szCs w:val="20"/>
                <w:u w:val="single"/>
              </w:rPr>
            </w:rPrChange>
          </w:rPr>
          <w:delText xml:space="preserve"> </w:delText>
        </w:r>
      </w:del>
    </w:p>
    <w:p w14:paraId="23EFD07B" w14:textId="0CDF89A9" w:rsidR="002D5CAA" w:rsidRDefault="00854376" w:rsidP="00534570">
      <w:pPr>
        <w:ind w:left="1080"/>
        <w:jc w:val="both"/>
        <w:rPr>
          <w:rFonts w:eastAsia="Times New Roman" w:cstheme="minorHAnsi"/>
          <w:color w:val="222222"/>
          <w:sz w:val="20"/>
          <w:szCs w:val="20"/>
        </w:rPr>
      </w:pPr>
      <w:ins w:id="113" w:author="Steven Bartlett" w:date="2020-05-04T18:11:00Z">
        <w:r>
          <w:rPr>
            <w:sz w:val="20"/>
            <w:szCs w:val="20"/>
          </w:rPr>
          <w:t xml:space="preserve">In its review, </w:t>
        </w:r>
      </w:ins>
      <w:del w:id="114" w:author="Steven Bartlett" w:date="2020-05-04T18:11:00Z">
        <w:r w:rsidR="002D5CAA" w:rsidRPr="002D5CAA" w:rsidDel="00854376">
          <w:rPr>
            <w:sz w:val="20"/>
            <w:szCs w:val="20"/>
          </w:rPr>
          <w:delText>T</w:delText>
        </w:r>
      </w:del>
      <w:r w:rsidR="002D5CAA" w:rsidRPr="002D5CAA">
        <w:rPr>
          <w:sz w:val="20"/>
          <w:szCs w:val="20"/>
        </w:rPr>
        <w:t xml:space="preserve">he San </w:t>
      </w:r>
      <w:del w:id="115" w:author="Steven Bartlett" w:date="2020-05-04T17:53:00Z">
        <w:r w:rsidR="002D5CAA" w:rsidRPr="002D5CAA" w:rsidDel="001C151D">
          <w:rPr>
            <w:sz w:val="20"/>
            <w:szCs w:val="20"/>
          </w:rPr>
          <w:delText>Franciso</w:delText>
        </w:r>
      </w:del>
      <w:ins w:id="116" w:author="Steven Bartlett" w:date="2020-05-04T17:53:00Z">
        <w:r w:rsidR="001C151D" w:rsidRPr="002D5CAA">
          <w:rPr>
            <w:sz w:val="20"/>
            <w:szCs w:val="20"/>
          </w:rPr>
          <w:t>Francisco</w:t>
        </w:r>
      </w:ins>
      <w:r w:rsidR="002D5CAA" w:rsidRPr="002D5CAA">
        <w:rPr>
          <w:sz w:val="20"/>
          <w:szCs w:val="20"/>
        </w:rPr>
        <w:t xml:space="preserve"> </w:t>
      </w:r>
      <w:ins w:id="117" w:author="Scott Walker" w:date="2020-04-30T11:59:00Z">
        <w:r w:rsidR="00511F31">
          <w:rPr>
            <w:sz w:val="20"/>
            <w:szCs w:val="20"/>
          </w:rPr>
          <w:t xml:space="preserve">Department of Public Works </w:t>
        </w:r>
      </w:ins>
      <w:del w:id="118" w:author="Scott Walker" w:date="2020-04-30T11:59:00Z">
        <w:r w:rsidR="002D5CAA" w:rsidRPr="002D5CAA" w:rsidDel="00511F31">
          <w:rPr>
            <w:sz w:val="20"/>
            <w:szCs w:val="20"/>
          </w:rPr>
          <w:delText>Public Utilities Commission (PUC)</w:delText>
        </w:r>
      </w:del>
      <w:ins w:id="119" w:author="Scott Walker" w:date="2020-04-30T11:59:00Z">
        <w:r w:rsidR="00511F31">
          <w:rPr>
            <w:sz w:val="20"/>
            <w:szCs w:val="20"/>
          </w:rPr>
          <w:t>(DPW)</w:t>
        </w:r>
      </w:ins>
      <w:r w:rsidR="002D5CAA" w:rsidRPr="002D5CAA">
        <w:rPr>
          <w:sz w:val="20"/>
          <w:szCs w:val="20"/>
        </w:rPr>
        <w:t xml:space="preserve"> </w:t>
      </w:r>
      <w:del w:id="120" w:author="Steven Bartlett" w:date="2020-05-04T18:11:00Z">
        <w:r w:rsidR="002D5CAA" w:rsidRPr="002D5CAA" w:rsidDel="00854376">
          <w:rPr>
            <w:sz w:val="20"/>
            <w:szCs w:val="20"/>
          </w:rPr>
          <w:delText xml:space="preserve">reviewers have </w:delText>
        </w:r>
      </w:del>
      <w:r w:rsidR="002D5CAA" w:rsidRPr="002D5CAA">
        <w:rPr>
          <w:sz w:val="20"/>
          <w:szCs w:val="20"/>
        </w:rPr>
        <w:t xml:space="preserve">raised the issue that NCHRP 529 is not an appropriate design standard for </w:t>
      </w:r>
      <w:del w:id="121" w:author="Steven Bartlett" w:date="2020-05-04T17:42:00Z">
        <w:r w:rsidR="002D5CAA" w:rsidRPr="002D5CAA" w:rsidDel="00912D8E">
          <w:rPr>
            <w:sz w:val="20"/>
            <w:szCs w:val="20"/>
          </w:rPr>
          <w:delText>LCC</w:delText>
        </w:r>
      </w:del>
      <w:ins w:id="122" w:author="Steven Bartlett" w:date="2020-05-04T17:42:00Z">
        <w:r w:rsidR="00912D8E">
          <w:rPr>
            <w:sz w:val="20"/>
            <w:szCs w:val="20"/>
          </w:rPr>
          <w:t>P-LCC</w:t>
        </w:r>
      </w:ins>
      <w:r w:rsidR="002D5CAA" w:rsidRPr="002D5CAA">
        <w:rPr>
          <w:sz w:val="20"/>
          <w:szCs w:val="20"/>
        </w:rPr>
        <w:t xml:space="preserve">. The primary concern is that NCHRP 529 pertains to geofoam design, and geofoam due to is in-plant manufactured nature might be less variable in its unit weight properties when compared with </w:t>
      </w:r>
      <w:del w:id="123" w:author="Steven Bartlett" w:date="2020-05-04T17:42:00Z">
        <w:r w:rsidR="002D5CAA" w:rsidRPr="002D5CAA" w:rsidDel="00912D8E">
          <w:rPr>
            <w:sz w:val="20"/>
            <w:szCs w:val="20"/>
          </w:rPr>
          <w:delText>LCC</w:delText>
        </w:r>
      </w:del>
      <w:ins w:id="124" w:author="Steven Bartlett" w:date="2020-05-04T17:42:00Z">
        <w:r w:rsidR="00912D8E">
          <w:rPr>
            <w:sz w:val="20"/>
            <w:szCs w:val="20"/>
          </w:rPr>
          <w:t>P-LCC</w:t>
        </w:r>
      </w:ins>
      <w:r w:rsidR="002D5CAA" w:rsidRPr="002D5CAA">
        <w:rPr>
          <w:sz w:val="20"/>
          <w:szCs w:val="20"/>
        </w:rPr>
        <w:t xml:space="preserve">; hence the factor of safety of recommend 1.2 may not be adequately conservative for </w:t>
      </w:r>
      <w:del w:id="125" w:author="Steven Bartlett" w:date="2020-05-04T17:42:00Z">
        <w:r w:rsidR="002D5CAA" w:rsidRPr="002D5CAA" w:rsidDel="00912D8E">
          <w:rPr>
            <w:sz w:val="20"/>
            <w:szCs w:val="20"/>
          </w:rPr>
          <w:delText>LCC</w:delText>
        </w:r>
      </w:del>
      <w:ins w:id="126" w:author="Steven Bartlett" w:date="2020-05-04T17:42:00Z">
        <w:r w:rsidR="00912D8E">
          <w:rPr>
            <w:sz w:val="20"/>
            <w:szCs w:val="20"/>
          </w:rPr>
          <w:t>P-LCC</w:t>
        </w:r>
      </w:ins>
      <w:r w:rsidR="002D5CAA" w:rsidRPr="002D5CAA">
        <w:rPr>
          <w:sz w:val="20"/>
          <w:szCs w:val="20"/>
        </w:rPr>
        <w:t xml:space="preserve"> design. Following this</w:t>
      </w:r>
      <w:ins w:id="127" w:author="Steven Bartlett" w:date="2020-05-04T17:53:00Z">
        <w:r w:rsidR="001C151D">
          <w:rPr>
            <w:sz w:val="20"/>
            <w:szCs w:val="20"/>
          </w:rPr>
          <w:t xml:space="preserve"> issue</w:t>
        </w:r>
      </w:ins>
      <w:r w:rsidR="002D5CAA">
        <w:rPr>
          <w:sz w:val="20"/>
          <w:szCs w:val="20"/>
        </w:rPr>
        <w:t>,</w:t>
      </w:r>
      <w:r w:rsidR="002D5CAA" w:rsidRPr="002D5CAA">
        <w:rPr>
          <w:sz w:val="20"/>
          <w:szCs w:val="20"/>
        </w:rPr>
        <w:t xml:space="preserve"> there was considerable discussion about applying an </w:t>
      </w:r>
      <w:ins w:id="128" w:author="Steven Bartlett" w:date="2020-05-04T17:53:00Z">
        <w:r w:rsidR="001C151D">
          <w:rPr>
            <w:sz w:val="20"/>
            <w:szCs w:val="20"/>
          </w:rPr>
          <w:t>“</w:t>
        </w:r>
      </w:ins>
      <w:r w:rsidR="002D5CAA" w:rsidRPr="002D5CAA">
        <w:rPr>
          <w:sz w:val="20"/>
          <w:szCs w:val="20"/>
        </w:rPr>
        <w:t>extra factor</w:t>
      </w:r>
      <w:ins w:id="129" w:author="Steven Bartlett" w:date="2020-05-04T17:53:00Z">
        <w:r w:rsidR="001C151D">
          <w:rPr>
            <w:sz w:val="20"/>
            <w:szCs w:val="20"/>
          </w:rPr>
          <w:t>”</w:t>
        </w:r>
      </w:ins>
      <w:r w:rsidR="002D5CAA" w:rsidRPr="002D5CAA">
        <w:rPr>
          <w:sz w:val="20"/>
          <w:szCs w:val="20"/>
        </w:rPr>
        <w:t xml:space="preserve"> of safety to the design value of </w:t>
      </w:r>
      <w:r w:rsidR="002D5CAA" w:rsidRPr="002D5CAA">
        <w:rPr>
          <w:rFonts w:ascii="Symbol" w:eastAsia="Times New Roman" w:hAnsi="Symbol" w:cstheme="minorHAnsi"/>
          <w:color w:val="222222"/>
          <w:sz w:val="20"/>
          <w:szCs w:val="20"/>
        </w:rPr>
        <w:t></w:t>
      </w:r>
      <w:r w:rsidR="002D5CAA" w:rsidRPr="002D5CAA">
        <w:rPr>
          <w:rFonts w:eastAsia="Times New Roman" w:cstheme="minorHAnsi"/>
          <w:color w:val="222222"/>
          <w:sz w:val="20"/>
          <w:szCs w:val="20"/>
          <w:vertAlign w:val="subscript"/>
        </w:rPr>
        <w:t>ps</w:t>
      </w:r>
      <w:r w:rsidR="002D5CAA" w:rsidRPr="002D5CAA">
        <w:rPr>
          <w:rFonts w:eastAsia="Times New Roman" w:cstheme="minorHAnsi"/>
          <w:color w:val="222222"/>
          <w:sz w:val="20"/>
          <w:szCs w:val="20"/>
        </w:rPr>
        <w:t xml:space="preserve"> of the </w:t>
      </w:r>
      <w:del w:id="130" w:author="Steven Bartlett" w:date="2020-05-04T17:42:00Z">
        <w:r w:rsidR="002D5CAA" w:rsidRPr="002D5CAA" w:rsidDel="00912D8E">
          <w:rPr>
            <w:rFonts w:eastAsia="Times New Roman" w:cstheme="minorHAnsi"/>
            <w:color w:val="222222"/>
            <w:sz w:val="20"/>
            <w:szCs w:val="20"/>
          </w:rPr>
          <w:delText>LCC</w:delText>
        </w:r>
      </w:del>
      <w:ins w:id="131" w:author="Steven Bartlett" w:date="2020-05-04T17:42:00Z">
        <w:r w:rsidR="00912D8E">
          <w:rPr>
            <w:rFonts w:eastAsia="Times New Roman" w:cstheme="minorHAnsi"/>
            <w:color w:val="222222"/>
            <w:sz w:val="20"/>
            <w:szCs w:val="20"/>
          </w:rPr>
          <w:t>P-LCC</w:t>
        </w:r>
      </w:ins>
      <w:r w:rsidR="002D5CAA" w:rsidRPr="002D5CAA">
        <w:rPr>
          <w:rFonts w:eastAsia="Times New Roman" w:cstheme="minorHAnsi"/>
          <w:color w:val="222222"/>
          <w:sz w:val="20"/>
          <w:szCs w:val="20"/>
        </w:rPr>
        <w:t xml:space="preserve"> to account for </w:t>
      </w:r>
      <w:del w:id="132" w:author="Steven Bartlett" w:date="2020-05-04T17:54:00Z">
        <w:r w:rsidR="002D5CAA" w:rsidRPr="002D5CAA" w:rsidDel="001C151D">
          <w:rPr>
            <w:rFonts w:eastAsia="Times New Roman" w:cstheme="minorHAnsi"/>
            <w:color w:val="222222"/>
            <w:sz w:val="20"/>
            <w:szCs w:val="20"/>
          </w:rPr>
          <w:delText>this</w:delText>
        </w:r>
      </w:del>
      <w:ins w:id="133" w:author="Steven Bartlett" w:date="2020-05-04T17:54:00Z">
        <w:r w:rsidR="001C151D">
          <w:rPr>
            <w:rFonts w:eastAsia="Times New Roman" w:cstheme="minorHAnsi"/>
            <w:color w:val="222222"/>
            <w:sz w:val="20"/>
            <w:szCs w:val="20"/>
          </w:rPr>
          <w:t>additional</w:t>
        </w:r>
      </w:ins>
      <w:r w:rsidR="002D5CAA" w:rsidRPr="002D5CAA">
        <w:rPr>
          <w:rFonts w:eastAsia="Times New Roman" w:cstheme="minorHAnsi"/>
          <w:color w:val="222222"/>
          <w:sz w:val="20"/>
          <w:szCs w:val="20"/>
        </w:rPr>
        <w:t xml:space="preserve"> </w:t>
      </w:r>
      <w:del w:id="134" w:author="Steven Bartlett" w:date="2020-05-04T17:54:00Z">
        <w:r w:rsidR="002D5CAA" w:rsidRPr="002D5CAA" w:rsidDel="001C151D">
          <w:rPr>
            <w:rFonts w:eastAsia="Times New Roman" w:cstheme="minorHAnsi"/>
            <w:color w:val="222222"/>
            <w:sz w:val="20"/>
            <w:szCs w:val="20"/>
          </w:rPr>
          <w:delText xml:space="preserve">potential </w:delText>
        </w:r>
      </w:del>
      <w:r w:rsidR="002D5CAA" w:rsidRPr="002D5CAA">
        <w:rPr>
          <w:rFonts w:eastAsia="Times New Roman" w:cstheme="minorHAnsi"/>
          <w:color w:val="222222"/>
          <w:sz w:val="20"/>
          <w:szCs w:val="20"/>
        </w:rPr>
        <w:t>variability</w:t>
      </w:r>
      <w:ins w:id="135" w:author="Steven Bartlett" w:date="2020-05-04T17:54:00Z">
        <w:r w:rsidR="001C151D">
          <w:rPr>
            <w:rFonts w:eastAsia="Times New Roman" w:cstheme="minorHAnsi"/>
            <w:color w:val="222222"/>
            <w:sz w:val="20"/>
            <w:szCs w:val="20"/>
          </w:rPr>
          <w:t xml:space="preserve"> suggested by the laboratory and field test values of </w:t>
        </w:r>
        <w:r w:rsidR="001C151D" w:rsidRPr="002D5CAA">
          <w:rPr>
            <w:rFonts w:ascii="Symbol" w:eastAsia="Times New Roman" w:hAnsi="Symbol" w:cstheme="minorHAnsi"/>
            <w:color w:val="222222"/>
            <w:sz w:val="20"/>
            <w:szCs w:val="20"/>
          </w:rPr>
          <w:t></w:t>
        </w:r>
        <w:r w:rsidR="001C151D" w:rsidRPr="002D5CAA">
          <w:rPr>
            <w:rFonts w:eastAsia="Times New Roman" w:cstheme="minorHAnsi"/>
            <w:color w:val="222222"/>
            <w:sz w:val="20"/>
            <w:szCs w:val="20"/>
            <w:vertAlign w:val="subscript"/>
          </w:rPr>
          <w:t>ps</w:t>
        </w:r>
      </w:ins>
      <w:r w:rsidR="002D5CAA" w:rsidRPr="002D5CAA">
        <w:rPr>
          <w:rFonts w:eastAsia="Times New Roman" w:cstheme="minorHAnsi"/>
          <w:color w:val="222222"/>
          <w:sz w:val="20"/>
          <w:szCs w:val="20"/>
        </w:rPr>
        <w:t>. A lower bound estimate of mean minus two standard deviations was suggested</w:t>
      </w:r>
      <w:ins w:id="136" w:author="Steven Bartlett" w:date="2020-05-04T17:55:00Z">
        <w:r w:rsidR="001C151D">
          <w:rPr>
            <w:rFonts w:eastAsia="Times New Roman" w:cstheme="minorHAnsi"/>
            <w:color w:val="222222"/>
            <w:sz w:val="20"/>
            <w:szCs w:val="20"/>
          </w:rPr>
          <w:t xml:space="preserve"> for </w:t>
        </w:r>
        <w:r w:rsidR="001C151D" w:rsidRPr="002D5CAA">
          <w:rPr>
            <w:rFonts w:ascii="Symbol" w:eastAsia="Times New Roman" w:hAnsi="Symbol" w:cstheme="minorHAnsi"/>
            <w:color w:val="222222"/>
            <w:sz w:val="20"/>
            <w:szCs w:val="20"/>
          </w:rPr>
          <w:t></w:t>
        </w:r>
        <w:r w:rsidR="001C151D" w:rsidRPr="002D5CAA">
          <w:rPr>
            <w:rFonts w:eastAsia="Times New Roman" w:cstheme="minorHAnsi"/>
            <w:color w:val="222222"/>
            <w:sz w:val="20"/>
            <w:szCs w:val="20"/>
            <w:vertAlign w:val="subscript"/>
          </w:rPr>
          <w:t>ps</w:t>
        </w:r>
      </w:ins>
      <w:ins w:id="137" w:author="Steven Bartlett" w:date="2020-05-04T18:03:00Z">
        <w:r w:rsidR="00F76B7B">
          <w:rPr>
            <w:rFonts w:eastAsia="Times New Roman" w:cstheme="minorHAnsi"/>
            <w:color w:val="222222"/>
            <w:sz w:val="20"/>
            <w:szCs w:val="20"/>
          </w:rPr>
          <w:t xml:space="preserve"> by City Engineers or Reviewers</w:t>
        </w:r>
      </w:ins>
      <w:ins w:id="138" w:author="Steven Bartlett" w:date="2020-05-04T17:55:00Z">
        <w:r w:rsidR="001C151D">
          <w:rPr>
            <w:rFonts w:eastAsia="Times New Roman" w:cstheme="minorHAnsi"/>
            <w:color w:val="222222"/>
            <w:sz w:val="20"/>
            <w:szCs w:val="20"/>
            <w:vertAlign w:val="subscript"/>
          </w:rPr>
          <w:t>.</w:t>
        </w:r>
      </w:ins>
      <w:del w:id="139" w:author="Steven Bartlett" w:date="2020-05-04T17:55:00Z">
        <w:r w:rsidR="002D5CAA" w:rsidRPr="002D5CAA" w:rsidDel="001C151D">
          <w:rPr>
            <w:rFonts w:eastAsia="Times New Roman" w:cstheme="minorHAnsi"/>
            <w:color w:val="222222"/>
            <w:sz w:val="20"/>
            <w:szCs w:val="20"/>
          </w:rPr>
          <w:delText>.</w:delText>
        </w:r>
      </w:del>
    </w:p>
    <w:p w14:paraId="421DC424" w14:textId="76B0D60F" w:rsidR="00534570" w:rsidRPr="00F76B7B" w:rsidDel="001C151D" w:rsidRDefault="009F44E0" w:rsidP="002D5CAA">
      <w:pPr>
        <w:ind w:left="1080"/>
        <w:jc w:val="both"/>
        <w:rPr>
          <w:del w:id="140" w:author="Steven Bartlett" w:date="2020-05-04T17:57:00Z"/>
          <w:sz w:val="20"/>
          <w:szCs w:val="20"/>
          <w:u w:val="single"/>
          <w:rPrChange w:id="141" w:author="Steven Bartlett" w:date="2020-05-04T18:02:00Z">
            <w:rPr>
              <w:del w:id="142" w:author="Steven Bartlett" w:date="2020-05-04T17:57:00Z"/>
              <w:sz w:val="20"/>
              <w:szCs w:val="20"/>
            </w:rPr>
          </w:rPrChange>
        </w:rPr>
      </w:pPr>
      <w:r w:rsidRPr="00F76B7B">
        <w:rPr>
          <w:sz w:val="20"/>
          <w:szCs w:val="20"/>
        </w:rPr>
        <w:t>The TAP notes the following:</w:t>
      </w:r>
      <w:r w:rsidR="002D5CAA" w:rsidRPr="00F76B7B">
        <w:rPr>
          <w:sz w:val="20"/>
          <w:szCs w:val="20"/>
        </w:rPr>
        <w:t xml:space="preserve"> (1) Both NCHRP 529 and EM1110-2-2100 have relatively consistent recommended factors of safety (1.2 vs. </w:t>
      </w:r>
      <w:r w:rsidR="002D5CAA" w:rsidRPr="00F76B7B">
        <w:rPr>
          <w:sz w:val="20"/>
          <w:szCs w:val="20"/>
          <w:rPrChange w:id="143" w:author="Steven Bartlett" w:date="2020-05-04T18:04:00Z">
            <w:rPr>
              <w:sz w:val="20"/>
              <w:szCs w:val="20"/>
              <w:highlight w:val="yellow"/>
            </w:rPr>
          </w:rPrChange>
        </w:rPr>
        <w:t>1.</w:t>
      </w:r>
      <w:ins w:id="144" w:author="Scott Walker" w:date="2020-04-30T11:57:00Z">
        <w:r w:rsidR="00511F31" w:rsidRPr="00F76B7B">
          <w:rPr>
            <w:sz w:val="20"/>
            <w:szCs w:val="20"/>
            <w:rPrChange w:id="145" w:author="Steven Bartlett" w:date="2020-05-04T18:04:00Z">
              <w:rPr>
                <w:sz w:val="20"/>
                <w:szCs w:val="20"/>
                <w:highlight w:val="yellow"/>
              </w:rPr>
            </w:rPrChange>
          </w:rPr>
          <w:t>1</w:t>
        </w:r>
      </w:ins>
      <w:del w:id="146" w:author="Scott Walker" w:date="2020-04-30T11:57:00Z">
        <w:r w:rsidR="002D5CAA" w:rsidRPr="00F76B7B" w:rsidDel="00511F31">
          <w:rPr>
            <w:sz w:val="20"/>
            <w:szCs w:val="20"/>
            <w:rPrChange w:id="147" w:author="Steven Bartlett" w:date="2020-05-04T18:04:00Z">
              <w:rPr>
                <w:sz w:val="20"/>
                <w:szCs w:val="20"/>
                <w:highlight w:val="yellow"/>
              </w:rPr>
            </w:rPrChange>
          </w:rPr>
          <w:delText>2</w:delText>
        </w:r>
      </w:del>
      <w:r w:rsidR="002D5CAA" w:rsidRPr="00F76B7B">
        <w:rPr>
          <w:sz w:val="20"/>
          <w:szCs w:val="20"/>
          <w:rPrChange w:id="148" w:author="Steven Bartlett" w:date="2020-05-04T18:04:00Z">
            <w:rPr>
              <w:sz w:val="20"/>
              <w:szCs w:val="20"/>
              <w:highlight w:val="yellow"/>
            </w:rPr>
          </w:rPrChange>
        </w:rPr>
        <w:t xml:space="preserve"> to 1.</w:t>
      </w:r>
      <w:ins w:id="149" w:author="Scott Walker" w:date="2020-04-30T11:57:00Z">
        <w:r w:rsidR="00511F31" w:rsidRPr="00F76B7B">
          <w:rPr>
            <w:sz w:val="20"/>
            <w:szCs w:val="20"/>
            <w:rPrChange w:id="150" w:author="Steven Bartlett" w:date="2020-05-04T18:04:00Z">
              <w:rPr>
                <w:sz w:val="20"/>
                <w:szCs w:val="20"/>
                <w:highlight w:val="yellow"/>
              </w:rPr>
            </w:rPrChange>
          </w:rPr>
          <w:t>3</w:t>
        </w:r>
      </w:ins>
      <w:del w:id="151" w:author="Scott Walker" w:date="2020-04-30T11:57:00Z">
        <w:r w:rsidR="002D5CAA" w:rsidRPr="00F76B7B" w:rsidDel="00511F31">
          <w:rPr>
            <w:sz w:val="20"/>
            <w:szCs w:val="20"/>
            <w:rPrChange w:id="152" w:author="Steven Bartlett" w:date="2020-05-04T18:04:00Z">
              <w:rPr>
                <w:sz w:val="20"/>
                <w:szCs w:val="20"/>
                <w:highlight w:val="yellow"/>
              </w:rPr>
            </w:rPrChange>
          </w:rPr>
          <w:delText>2</w:delText>
        </w:r>
      </w:del>
      <w:r w:rsidR="002D5CAA" w:rsidRPr="00F76B7B">
        <w:rPr>
          <w:sz w:val="20"/>
          <w:szCs w:val="20"/>
          <w:rPrChange w:id="153" w:author="Steven Bartlett" w:date="2020-05-04T18:04:00Z">
            <w:rPr>
              <w:sz w:val="20"/>
              <w:szCs w:val="20"/>
              <w:highlight w:val="yellow"/>
            </w:rPr>
          </w:rPrChange>
        </w:rPr>
        <w:t>, respectively</w:t>
      </w:r>
      <w:r w:rsidR="002D5CAA" w:rsidRPr="00F76B7B">
        <w:rPr>
          <w:sz w:val="20"/>
          <w:szCs w:val="20"/>
        </w:rPr>
        <w:t xml:space="preserve">). (2) Using a mean minus two standard deviation estimate of </w:t>
      </w:r>
      <w:r w:rsidR="002D5CAA" w:rsidRPr="00F76B7B">
        <w:rPr>
          <w:rFonts w:ascii="Symbol" w:eastAsia="Times New Roman" w:hAnsi="Symbol" w:cstheme="minorHAnsi"/>
          <w:color w:val="222222"/>
          <w:sz w:val="20"/>
          <w:szCs w:val="20"/>
        </w:rPr>
        <w:t></w:t>
      </w:r>
      <w:r w:rsidR="002D5CAA" w:rsidRPr="00F76B7B">
        <w:rPr>
          <w:rFonts w:eastAsia="Times New Roman" w:cstheme="minorHAnsi"/>
          <w:color w:val="222222"/>
          <w:sz w:val="20"/>
          <w:szCs w:val="20"/>
          <w:vertAlign w:val="subscript"/>
        </w:rPr>
        <w:t>ps</w:t>
      </w:r>
      <w:r w:rsidR="002D5CAA" w:rsidRPr="00F76B7B">
        <w:rPr>
          <w:rFonts w:eastAsia="Times New Roman" w:cstheme="minorHAnsi"/>
          <w:color w:val="222222"/>
          <w:sz w:val="20"/>
          <w:szCs w:val="20"/>
        </w:rPr>
        <w:t xml:space="preserve"> is unprecedented in engineering design and is not required by current codes and documents. (3) The coefficient of variation (standard deviation divided by the mean) for both geofoam and </w:t>
      </w:r>
      <w:del w:id="154" w:author="Steven Bartlett" w:date="2020-05-04T17:42:00Z">
        <w:r w:rsidR="002D5CAA" w:rsidRPr="00F76B7B" w:rsidDel="00912D8E">
          <w:rPr>
            <w:rFonts w:eastAsia="Times New Roman" w:cstheme="minorHAnsi"/>
            <w:color w:val="222222"/>
            <w:sz w:val="20"/>
            <w:szCs w:val="20"/>
          </w:rPr>
          <w:delText>LCC</w:delText>
        </w:r>
      </w:del>
      <w:ins w:id="155" w:author="Steven Bartlett" w:date="2020-05-04T17:42:00Z">
        <w:r w:rsidR="00912D8E" w:rsidRPr="00F76B7B">
          <w:rPr>
            <w:rFonts w:eastAsia="Times New Roman" w:cstheme="minorHAnsi"/>
            <w:color w:val="222222"/>
            <w:sz w:val="20"/>
            <w:szCs w:val="20"/>
          </w:rPr>
          <w:t>P-LCC</w:t>
        </w:r>
      </w:ins>
      <w:r w:rsidR="002D5CAA" w:rsidRPr="00F76B7B">
        <w:rPr>
          <w:rFonts w:eastAsia="Times New Roman" w:cstheme="minorHAnsi"/>
          <w:color w:val="222222"/>
          <w:sz w:val="20"/>
          <w:szCs w:val="20"/>
        </w:rPr>
        <w:t xml:space="preserve"> has not been determined. Therefore, it is premature to draw any conclusions regarding additional variability that might be present in </w:t>
      </w:r>
      <w:r w:rsidR="002D5CAA" w:rsidRPr="00F76B7B">
        <w:rPr>
          <w:rFonts w:ascii="Symbol" w:eastAsia="Times New Roman" w:hAnsi="Symbol" w:cstheme="minorHAnsi"/>
          <w:color w:val="222222"/>
          <w:sz w:val="20"/>
          <w:szCs w:val="20"/>
        </w:rPr>
        <w:t></w:t>
      </w:r>
      <w:r w:rsidR="002D5CAA" w:rsidRPr="00F76B7B">
        <w:rPr>
          <w:rFonts w:eastAsia="Times New Roman" w:cstheme="minorHAnsi"/>
          <w:color w:val="222222"/>
          <w:sz w:val="20"/>
          <w:szCs w:val="20"/>
          <w:vertAlign w:val="subscript"/>
        </w:rPr>
        <w:t>ps</w:t>
      </w:r>
      <w:r w:rsidR="002D5CAA" w:rsidRPr="00F76B7B">
        <w:rPr>
          <w:rFonts w:eastAsia="Times New Roman" w:cstheme="minorHAnsi"/>
          <w:color w:val="222222"/>
          <w:sz w:val="20"/>
          <w:szCs w:val="20"/>
        </w:rPr>
        <w:t xml:space="preserve"> when compared with the coefficient of variation for the density of geofoam. (4) </w:t>
      </w:r>
      <w:r w:rsidR="002D5CAA" w:rsidRPr="00F76B7B">
        <w:rPr>
          <w:sz w:val="20"/>
          <w:szCs w:val="20"/>
        </w:rPr>
        <w:t>EM1110-2-2100 requires that the designer consider</w:t>
      </w:r>
      <w:del w:id="156" w:author="Steven Bartlett" w:date="2020-05-04T17:56:00Z">
        <w:r w:rsidR="002D5CAA" w:rsidRPr="00F76B7B" w:rsidDel="001C151D">
          <w:rPr>
            <w:sz w:val="20"/>
            <w:szCs w:val="20"/>
          </w:rPr>
          <w:delText>s</w:delText>
        </w:r>
      </w:del>
      <w:ins w:id="157" w:author="Steven Bartlett" w:date="2020-05-04T17:56:00Z">
        <w:r w:rsidR="001C151D" w:rsidRPr="00F76B7B">
          <w:rPr>
            <w:sz w:val="20"/>
            <w:szCs w:val="20"/>
          </w:rPr>
          <w:t xml:space="preserve"> the potential variation in</w:t>
        </w:r>
      </w:ins>
      <w:r w:rsidR="002D5CAA" w:rsidRPr="00F76B7B">
        <w:rPr>
          <w:sz w:val="20"/>
          <w:szCs w:val="20"/>
        </w:rPr>
        <w:t xml:space="preserve"> soil properties, which </w:t>
      </w:r>
      <w:ins w:id="158" w:author="Steven Bartlett" w:date="2020-05-04T17:56:00Z">
        <w:r w:rsidR="001C151D" w:rsidRPr="00F76B7B">
          <w:rPr>
            <w:sz w:val="20"/>
            <w:szCs w:val="20"/>
          </w:rPr>
          <w:t>are</w:t>
        </w:r>
      </w:ins>
      <w:del w:id="159" w:author="Steven Bartlett" w:date="2020-05-04T17:56:00Z">
        <w:r w:rsidR="002D5CAA" w:rsidRPr="00F76B7B" w:rsidDel="001C151D">
          <w:rPr>
            <w:sz w:val="20"/>
            <w:szCs w:val="20"/>
          </w:rPr>
          <w:delText>is</w:delText>
        </w:r>
      </w:del>
      <w:r w:rsidR="002D5CAA" w:rsidRPr="00F76B7B">
        <w:rPr>
          <w:sz w:val="20"/>
          <w:szCs w:val="20"/>
        </w:rPr>
        <w:t xml:space="preserve"> </w:t>
      </w:r>
      <w:del w:id="160" w:author="Steven Bartlett" w:date="2020-05-04T17:57:00Z">
        <w:r w:rsidR="002D5CAA" w:rsidRPr="00F76B7B" w:rsidDel="001C151D">
          <w:rPr>
            <w:sz w:val="20"/>
            <w:szCs w:val="20"/>
          </w:rPr>
          <w:delText>a natural material</w:delText>
        </w:r>
      </w:del>
      <w:ins w:id="161" w:author="Steven Bartlett" w:date="2020-05-04T17:57:00Z">
        <w:r w:rsidR="001C151D" w:rsidRPr="00F76B7B">
          <w:rPr>
            <w:sz w:val="20"/>
            <w:szCs w:val="20"/>
          </w:rPr>
          <w:t>natural materials</w:t>
        </w:r>
      </w:ins>
      <w:r w:rsidR="002D5CAA" w:rsidRPr="00F76B7B">
        <w:rPr>
          <w:sz w:val="20"/>
          <w:szCs w:val="20"/>
        </w:rPr>
        <w:t xml:space="preserve"> with considerable </w:t>
      </w:r>
      <w:r w:rsidR="002D5CAA" w:rsidRPr="00F76B7B">
        <w:rPr>
          <w:sz w:val="20"/>
          <w:szCs w:val="20"/>
        </w:rPr>
        <w:lastRenderedPageBreak/>
        <w:t xml:space="preserve">variability </w:t>
      </w:r>
      <w:del w:id="162" w:author="Steven Bartlett" w:date="2020-05-04T17:56:00Z">
        <w:r w:rsidR="002D5CAA" w:rsidRPr="00F76B7B" w:rsidDel="001C151D">
          <w:rPr>
            <w:sz w:val="20"/>
            <w:szCs w:val="20"/>
          </w:rPr>
          <w:delText>even i</w:delText>
        </w:r>
      </w:del>
      <w:ins w:id="163" w:author="Steven Bartlett" w:date="2020-05-04T17:56:00Z">
        <w:r w:rsidR="001C151D" w:rsidRPr="00F76B7B">
          <w:rPr>
            <w:sz w:val="20"/>
            <w:szCs w:val="20"/>
          </w:rPr>
          <w:t>i</w:t>
        </w:r>
      </w:ins>
      <w:r w:rsidR="002D5CAA" w:rsidRPr="00F76B7B">
        <w:rPr>
          <w:sz w:val="20"/>
          <w:szCs w:val="20"/>
        </w:rPr>
        <w:t xml:space="preserve">n </w:t>
      </w:r>
      <w:del w:id="164" w:author="Steven Bartlett" w:date="2020-05-04T17:55:00Z">
        <w:r w:rsidR="002D5CAA" w:rsidRPr="00F76B7B" w:rsidDel="001C151D">
          <w:rPr>
            <w:sz w:val="20"/>
            <w:szCs w:val="20"/>
          </w:rPr>
          <w:delText xml:space="preserve">partially saturated </w:delText>
        </w:r>
      </w:del>
      <w:ins w:id="165" w:author="Steven Bartlett" w:date="2020-05-04T17:55:00Z">
        <w:r w:rsidR="001C151D" w:rsidRPr="00F76B7B">
          <w:rPr>
            <w:rFonts w:ascii="Symbol" w:eastAsia="Times New Roman" w:hAnsi="Symbol" w:cstheme="minorHAnsi"/>
            <w:color w:val="222222"/>
            <w:sz w:val="20"/>
            <w:szCs w:val="20"/>
          </w:rPr>
          <w:t></w:t>
        </w:r>
        <w:r w:rsidR="001C151D" w:rsidRPr="00F76B7B">
          <w:rPr>
            <w:rFonts w:eastAsia="Times New Roman" w:cstheme="minorHAnsi"/>
            <w:color w:val="222222"/>
            <w:sz w:val="20"/>
            <w:szCs w:val="20"/>
            <w:vertAlign w:val="subscript"/>
          </w:rPr>
          <w:t>ps</w:t>
        </w:r>
        <w:r w:rsidR="001C151D" w:rsidRPr="00F76B7B">
          <w:rPr>
            <w:rFonts w:eastAsia="Times New Roman" w:cstheme="minorHAnsi"/>
            <w:color w:val="222222"/>
            <w:sz w:val="20"/>
            <w:szCs w:val="20"/>
          </w:rPr>
          <w:t xml:space="preserve"> </w:t>
        </w:r>
      </w:ins>
      <w:ins w:id="166" w:author="Steven Bartlett" w:date="2020-05-04T17:56:00Z">
        <w:r w:rsidR="001C151D" w:rsidRPr="00F76B7B">
          <w:rPr>
            <w:rFonts w:eastAsia="Times New Roman" w:cstheme="minorHAnsi"/>
            <w:color w:val="222222"/>
            <w:sz w:val="20"/>
            <w:szCs w:val="20"/>
          </w:rPr>
          <w:t>values.</w:t>
        </w:r>
        <w:r w:rsidR="001C151D" w:rsidRPr="00F76B7B">
          <w:rPr>
            <w:rFonts w:eastAsia="Times New Roman" w:cstheme="minorHAnsi"/>
            <w:color w:val="222222"/>
            <w:sz w:val="20"/>
            <w:szCs w:val="20"/>
            <w:u w:val="single"/>
            <w:rPrChange w:id="167" w:author="Steven Bartlett" w:date="2020-05-04T18:02:00Z">
              <w:rPr>
                <w:rFonts w:eastAsia="Times New Roman" w:cstheme="minorHAnsi"/>
                <w:color w:val="222222"/>
                <w:sz w:val="20"/>
                <w:szCs w:val="20"/>
              </w:rPr>
            </w:rPrChange>
          </w:rPr>
          <w:t xml:space="preserve"> </w:t>
        </w:r>
      </w:ins>
      <w:del w:id="168" w:author="Steven Bartlett" w:date="2020-05-04T17:56:00Z">
        <w:r w:rsidR="002D5CAA" w:rsidRPr="00F76B7B" w:rsidDel="001C151D">
          <w:rPr>
            <w:sz w:val="20"/>
            <w:szCs w:val="20"/>
            <w:u w:val="single"/>
            <w:rPrChange w:id="169" w:author="Steven Bartlett" w:date="2020-05-04T18:02:00Z">
              <w:rPr>
                <w:sz w:val="20"/>
                <w:szCs w:val="20"/>
              </w:rPr>
            </w:rPrChange>
          </w:rPr>
          <w:delText xml:space="preserve">units weights. </w:delText>
        </w:r>
      </w:del>
      <w:r w:rsidR="002D5CAA" w:rsidRPr="00F76B7B">
        <w:rPr>
          <w:sz w:val="20"/>
          <w:szCs w:val="20"/>
          <w:u w:val="single"/>
          <w:rPrChange w:id="170" w:author="Steven Bartlett" w:date="2020-05-04T18:02:00Z">
            <w:rPr>
              <w:sz w:val="20"/>
              <w:szCs w:val="20"/>
            </w:rPr>
          </w:rPrChange>
        </w:rPr>
        <w:t>Regarding this, as stated above</w:t>
      </w:r>
      <w:ins w:id="171" w:author="Steven Bartlett" w:date="2020-05-04T18:11:00Z">
        <w:r w:rsidR="00854376">
          <w:rPr>
            <w:sz w:val="20"/>
            <w:szCs w:val="20"/>
            <w:u w:val="single"/>
          </w:rPr>
          <w:t>,</w:t>
        </w:r>
      </w:ins>
      <w:r w:rsidR="002D5CAA" w:rsidRPr="00F76B7B">
        <w:rPr>
          <w:sz w:val="20"/>
          <w:szCs w:val="20"/>
          <w:u w:val="single"/>
          <w:rPrChange w:id="172" w:author="Steven Bartlett" w:date="2020-05-04T18:02:00Z">
            <w:rPr>
              <w:sz w:val="20"/>
              <w:szCs w:val="20"/>
            </w:rPr>
          </w:rPrChange>
        </w:rPr>
        <w:t xml:space="preserve"> the TAP believes that the MRP designers have </w:t>
      </w:r>
      <w:del w:id="173" w:author="Scott Walker" w:date="2020-04-30T11:59:00Z">
        <w:r w:rsidR="002D5CAA" w:rsidRPr="00F76B7B" w:rsidDel="00511F31">
          <w:rPr>
            <w:sz w:val="20"/>
            <w:szCs w:val="20"/>
            <w:u w:val="single"/>
            <w:rPrChange w:id="174" w:author="Steven Bartlett" w:date="2020-05-04T18:02:00Z">
              <w:rPr>
                <w:sz w:val="20"/>
                <w:szCs w:val="20"/>
              </w:rPr>
            </w:rPrChange>
          </w:rPr>
          <w:delText xml:space="preserve">conservatively </w:delText>
        </w:r>
      </w:del>
      <w:r w:rsidR="002D5CAA" w:rsidRPr="00F76B7B">
        <w:rPr>
          <w:sz w:val="20"/>
          <w:szCs w:val="20"/>
          <w:u w:val="single"/>
          <w:rPrChange w:id="175" w:author="Steven Bartlett" w:date="2020-05-04T18:02:00Z">
            <w:rPr>
              <w:sz w:val="20"/>
              <w:szCs w:val="20"/>
            </w:rPr>
          </w:rPrChange>
        </w:rPr>
        <w:t xml:space="preserve">selected a conservative value for </w:t>
      </w:r>
      <w:r w:rsidR="002D5CAA" w:rsidRPr="00F76B7B">
        <w:rPr>
          <w:rFonts w:ascii="Symbol" w:eastAsia="Times New Roman" w:hAnsi="Symbol" w:cstheme="minorHAnsi"/>
          <w:color w:val="222222"/>
          <w:sz w:val="20"/>
          <w:szCs w:val="20"/>
          <w:u w:val="single"/>
          <w:rPrChange w:id="176" w:author="Steven Bartlett" w:date="2020-05-04T18:02:00Z">
            <w:rPr>
              <w:rFonts w:ascii="Symbol" w:eastAsia="Times New Roman" w:hAnsi="Symbol" w:cstheme="minorHAnsi"/>
              <w:color w:val="222222"/>
              <w:sz w:val="20"/>
              <w:szCs w:val="20"/>
            </w:rPr>
          </w:rPrChange>
        </w:rPr>
        <w:t></w:t>
      </w:r>
      <w:r w:rsidR="002D5CAA" w:rsidRPr="00F76B7B">
        <w:rPr>
          <w:rFonts w:eastAsia="Times New Roman" w:cstheme="minorHAnsi"/>
          <w:color w:val="222222"/>
          <w:sz w:val="20"/>
          <w:szCs w:val="20"/>
          <w:u w:val="single"/>
          <w:vertAlign w:val="subscript"/>
          <w:rPrChange w:id="177" w:author="Steven Bartlett" w:date="2020-05-04T18:02:00Z">
            <w:rPr>
              <w:rFonts w:eastAsia="Times New Roman" w:cstheme="minorHAnsi"/>
              <w:color w:val="222222"/>
              <w:sz w:val="20"/>
              <w:szCs w:val="20"/>
              <w:vertAlign w:val="subscript"/>
            </w:rPr>
          </w:rPrChange>
        </w:rPr>
        <w:t>ps</w:t>
      </w:r>
      <w:r w:rsidR="002D5CAA" w:rsidRPr="00F76B7B">
        <w:rPr>
          <w:rFonts w:eastAsia="Times New Roman" w:cstheme="minorHAnsi"/>
          <w:color w:val="222222"/>
          <w:sz w:val="20"/>
          <w:szCs w:val="20"/>
          <w:u w:val="single"/>
          <w:rPrChange w:id="178" w:author="Steven Bartlett" w:date="2020-05-04T18:02:00Z">
            <w:rPr>
              <w:rFonts w:eastAsia="Times New Roman" w:cstheme="minorHAnsi"/>
              <w:color w:val="222222"/>
              <w:sz w:val="20"/>
              <w:szCs w:val="20"/>
            </w:rPr>
          </w:rPrChange>
        </w:rPr>
        <w:t xml:space="preserve">. (It should be noted that </w:t>
      </w:r>
      <w:r w:rsidR="002D5CAA" w:rsidRPr="00F76B7B">
        <w:rPr>
          <w:rFonts w:ascii="Symbol" w:eastAsia="Times New Roman" w:hAnsi="Symbol" w:cstheme="minorHAnsi"/>
          <w:color w:val="222222"/>
          <w:sz w:val="20"/>
          <w:szCs w:val="20"/>
          <w:u w:val="single"/>
          <w:rPrChange w:id="179" w:author="Steven Bartlett" w:date="2020-05-04T18:02:00Z">
            <w:rPr>
              <w:rFonts w:ascii="Symbol" w:eastAsia="Times New Roman" w:hAnsi="Symbol" w:cstheme="minorHAnsi"/>
              <w:color w:val="222222"/>
              <w:sz w:val="20"/>
              <w:szCs w:val="20"/>
            </w:rPr>
          </w:rPrChange>
        </w:rPr>
        <w:t></w:t>
      </w:r>
      <w:r w:rsidR="002D5CAA" w:rsidRPr="00F76B7B">
        <w:rPr>
          <w:rFonts w:eastAsia="Times New Roman" w:cstheme="minorHAnsi"/>
          <w:color w:val="222222"/>
          <w:sz w:val="20"/>
          <w:szCs w:val="20"/>
          <w:u w:val="single"/>
          <w:vertAlign w:val="subscript"/>
          <w:rPrChange w:id="180" w:author="Steven Bartlett" w:date="2020-05-04T18:02:00Z">
            <w:rPr>
              <w:rFonts w:eastAsia="Times New Roman" w:cstheme="minorHAnsi"/>
              <w:color w:val="222222"/>
              <w:sz w:val="20"/>
              <w:szCs w:val="20"/>
              <w:vertAlign w:val="subscript"/>
            </w:rPr>
          </w:rPrChange>
        </w:rPr>
        <w:t>ps</w:t>
      </w:r>
      <w:r w:rsidR="002D5CAA" w:rsidRPr="00F76B7B">
        <w:rPr>
          <w:rFonts w:eastAsia="Times New Roman" w:cstheme="minorHAnsi"/>
          <w:color w:val="222222"/>
          <w:sz w:val="20"/>
          <w:szCs w:val="20"/>
          <w:u w:val="single"/>
          <w:rPrChange w:id="181" w:author="Steven Bartlett" w:date="2020-05-04T18:02:00Z">
            <w:rPr>
              <w:rFonts w:eastAsia="Times New Roman" w:cstheme="minorHAnsi"/>
              <w:color w:val="222222"/>
              <w:sz w:val="20"/>
              <w:szCs w:val="20"/>
            </w:rPr>
          </w:rPrChange>
        </w:rPr>
        <w:t xml:space="preserve"> of 40 lb/ft</w:t>
      </w:r>
      <w:r w:rsidR="002D5CAA" w:rsidRPr="00F76B7B">
        <w:rPr>
          <w:rFonts w:eastAsia="Times New Roman" w:cstheme="minorHAnsi"/>
          <w:color w:val="222222"/>
          <w:sz w:val="20"/>
          <w:szCs w:val="20"/>
          <w:u w:val="single"/>
          <w:vertAlign w:val="superscript"/>
          <w:rPrChange w:id="182" w:author="Steven Bartlett" w:date="2020-05-04T18:02:00Z">
            <w:rPr>
              <w:rFonts w:eastAsia="Times New Roman" w:cstheme="minorHAnsi"/>
              <w:color w:val="222222"/>
              <w:sz w:val="20"/>
              <w:szCs w:val="20"/>
              <w:vertAlign w:val="superscript"/>
            </w:rPr>
          </w:rPrChange>
        </w:rPr>
        <w:t>3</w:t>
      </w:r>
      <w:r w:rsidR="002D5CAA" w:rsidRPr="00F76B7B">
        <w:rPr>
          <w:rFonts w:eastAsia="Times New Roman" w:cstheme="minorHAnsi"/>
          <w:color w:val="222222"/>
          <w:sz w:val="20"/>
          <w:szCs w:val="20"/>
          <w:u w:val="single"/>
          <w:rPrChange w:id="183" w:author="Steven Bartlett" w:date="2020-05-04T18:02:00Z">
            <w:rPr>
              <w:rFonts w:eastAsia="Times New Roman" w:cstheme="minorHAnsi"/>
              <w:color w:val="222222"/>
              <w:sz w:val="20"/>
              <w:szCs w:val="20"/>
            </w:rPr>
          </w:rPrChange>
        </w:rPr>
        <w:t xml:space="preserve"> discussed during the meeting was obtained from a “field” saturation and not a laboratory test; hence it is probably not representative of the true range of </w:t>
      </w:r>
      <w:r w:rsidR="002D5CAA" w:rsidRPr="00F76B7B">
        <w:rPr>
          <w:rFonts w:ascii="Symbol" w:eastAsia="Times New Roman" w:hAnsi="Symbol" w:cstheme="minorHAnsi"/>
          <w:color w:val="222222"/>
          <w:sz w:val="20"/>
          <w:szCs w:val="20"/>
          <w:u w:val="single"/>
          <w:rPrChange w:id="184" w:author="Steven Bartlett" w:date="2020-05-04T18:02:00Z">
            <w:rPr>
              <w:rFonts w:ascii="Symbol" w:eastAsia="Times New Roman" w:hAnsi="Symbol" w:cstheme="minorHAnsi"/>
              <w:color w:val="222222"/>
              <w:sz w:val="20"/>
              <w:szCs w:val="20"/>
            </w:rPr>
          </w:rPrChange>
        </w:rPr>
        <w:t></w:t>
      </w:r>
      <w:r w:rsidR="002D5CAA" w:rsidRPr="00F76B7B">
        <w:rPr>
          <w:rFonts w:eastAsia="Times New Roman" w:cstheme="minorHAnsi"/>
          <w:color w:val="222222"/>
          <w:sz w:val="20"/>
          <w:szCs w:val="20"/>
          <w:u w:val="single"/>
          <w:vertAlign w:val="subscript"/>
          <w:rPrChange w:id="185" w:author="Steven Bartlett" w:date="2020-05-04T18:02:00Z">
            <w:rPr>
              <w:rFonts w:eastAsia="Times New Roman" w:cstheme="minorHAnsi"/>
              <w:color w:val="222222"/>
              <w:sz w:val="20"/>
              <w:szCs w:val="20"/>
              <w:vertAlign w:val="subscript"/>
            </w:rPr>
          </w:rPrChange>
        </w:rPr>
        <w:t>ps</w:t>
      </w:r>
      <w:r w:rsidR="002D5CAA" w:rsidRPr="00F76B7B">
        <w:rPr>
          <w:rFonts w:eastAsia="Times New Roman" w:cstheme="minorHAnsi"/>
          <w:color w:val="222222"/>
          <w:sz w:val="20"/>
          <w:szCs w:val="20"/>
          <w:u w:val="single"/>
          <w:rPrChange w:id="186" w:author="Steven Bartlett" w:date="2020-05-04T18:02:00Z">
            <w:rPr>
              <w:rFonts w:eastAsia="Times New Roman" w:cstheme="minorHAnsi"/>
              <w:color w:val="222222"/>
              <w:sz w:val="20"/>
              <w:szCs w:val="20"/>
            </w:rPr>
          </w:rPrChange>
        </w:rPr>
        <w:t>.</w:t>
      </w:r>
      <w:r w:rsidR="002D5CAA" w:rsidRPr="00F76B7B">
        <w:rPr>
          <w:rFonts w:eastAsia="Times New Roman" w:cstheme="minorHAnsi"/>
          <w:color w:val="222222"/>
          <w:sz w:val="20"/>
          <w:szCs w:val="20"/>
        </w:rPr>
        <w:t>)  The MRP team</w:t>
      </w:r>
      <w:ins w:id="187" w:author="patrick ryan" w:date="2020-04-30T14:10:00Z">
        <w:r w:rsidR="00456DD6" w:rsidRPr="00F76B7B">
          <w:rPr>
            <w:rFonts w:eastAsia="Times New Roman" w:cstheme="minorHAnsi"/>
            <w:color w:val="222222"/>
            <w:sz w:val="20"/>
            <w:szCs w:val="20"/>
          </w:rPr>
          <w:t xml:space="preserve"> </w:t>
        </w:r>
      </w:ins>
      <w:del w:id="188" w:author="patrick ryan" w:date="2020-04-30T14:10:00Z">
        <w:r w:rsidR="002D5CAA" w:rsidRPr="00F76B7B" w:rsidDel="00456DD6">
          <w:rPr>
            <w:rFonts w:eastAsia="Times New Roman" w:cstheme="minorHAnsi"/>
            <w:color w:val="222222"/>
            <w:sz w:val="20"/>
            <w:szCs w:val="20"/>
          </w:rPr>
          <w:delText xml:space="preserve">, </w:delText>
        </w:r>
      </w:del>
      <w:del w:id="189" w:author="patrick ryan" w:date="2020-04-30T14:09:00Z">
        <w:r w:rsidR="002D5CAA" w:rsidRPr="00F76B7B" w:rsidDel="00456DD6">
          <w:rPr>
            <w:rFonts w:eastAsia="Times New Roman" w:cstheme="minorHAnsi"/>
            <w:color w:val="222222"/>
            <w:sz w:val="20"/>
            <w:szCs w:val="20"/>
          </w:rPr>
          <w:delText>in conjunction with the TAP, are revising t</w:delText>
        </w:r>
        <w:r w:rsidR="00456DD6" w:rsidRPr="00F76B7B" w:rsidDel="00456DD6">
          <w:rPr>
            <w:rFonts w:eastAsia="Times New Roman" w:cstheme="minorHAnsi"/>
            <w:color w:val="222222"/>
            <w:sz w:val="20"/>
            <w:szCs w:val="20"/>
          </w:rPr>
          <w:delText>he</w:delText>
        </w:r>
      </w:del>
      <w:r w:rsidR="002D5CAA" w:rsidRPr="00F76B7B">
        <w:rPr>
          <w:rFonts w:eastAsia="Times New Roman" w:cstheme="minorHAnsi"/>
          <w:color w:val="222222"/>
          <w:sz w:val="20"/>
          <w:szCs w:val="20"/>
        </w:rPr>
        <w:t xml:space="preserve"> </w:t>
      </w:r>
      <w:ins w:id="190" w:author="patrick ryan" w:date="2020-04-30T14:10:00Z">
        <w:r w:rsidR="00456DD6" w:rsidRPr="00F76B7B">
          <w:rPr>
            <w:rFonts w:eastAsia="Times New Roman" w:cstheme="minorHAnsi"/>
            <w:color w:val="222222"/>
            <w:sz w:val="20"/>
            <w:szCs w:val="20"/>
          </w:rPr>
          <w:t xml:space="preserve">has proposed a revised </w:t>
        </w:r>
      </w:ins>
      <w:r w:rsidR="002D5CAA" w:rsidRPr="00F76B7B">
        <w:rPr>
          <w:rFonts w:eastAsia="Times New Roman" w:cstheme="minorHAnsi"/>
          <w:color w:val="222222"/>
          <w:sz w:val="20"/>
          <w:szCs w:val="20"/>
        </w:rPr>
        <w:t xml:space="preserve">procedure for the “field” saturation test to ensure better consistency with laboratory-determined values. </w:t>
      </w:r>
      <w:ins w:id="191" w:author="patrick ryan" w:date="2020-04-30T14:11:00Z">
        <w:r w:rsidR="006F1EC5" w:rsidRPr="00F76B7B">
          <w:rPr>
            <w:rFonts w:eastAsia="Times New Roman" w:cstheme="minorHAnsi"/>
            <w:color w:val="222222"/>
            <w:sz w:val="20"/>
            <w:szCs w:val="20"/>
          </w:rPr>
          <w:t xml:space="preserve"> Stan Peters of the TAP has reviewed the revised procedure and concurs with the changes.  </w:t>
        </w:r>
      </w:ins>
      <w:r w:rsidR="002D5CAA" w:rsidRPr="00F76B7B">
        <w:rPr>
          <w:rFonts w:eastAsia="Times New Roman" w:cstheme="minorHAnsi"/>
          <w:color w:val="222222"/>
          <w:sz w:val="20"/>
          <w:szCs w:val="20"/>
        </w:rPr>
        <w:t xml:space="preserve">Nonetheless, it is recommended that estimates of </w:t>
      </w:r>
      <w:del w:id="192" w:author="Steven Bartlett" w:date="2020-05-04T17:57:00Z">
        <w:r w:rsidR="002D5CAA" w:rsidRPr="00F76B7B" w:rsidDel="001C151D">
          <w:rPr>
            <w:rFonts w:eastAsia="Times New Roman" w:cstheme="minorHAnsi"/>
            <w:color w:val="222222"/>
            <w:sz w:val="20"/>
            <w:szCs w:val="20"/>
          </w:rPr>
          <w:delText xml:space="preserve"> </w:delText>
        </w:r>
      </w:del>
      <w:r w:rsidR="002D5CAA" w:rsidRPr="00F76B7B">
        <w:rPr>
          <w:rFonts w:ascii="Symbol" w:eastAsia="Times New Roman" w:hAnsi="Symbol" w:cstheme="minorHAnsi"/>
          <w:color w:val="222222"/>
          <w:sz w:val="20"/>
          <w:szCs w:val="20"/>
        </w:rPr>
        <w:t></w:t>
      </w:r>
      <w:r w:rsidR="002D5CAA" w:rsidRPr="00F76B7B">
        <w:rPr>
          <w:rFonts w:eastAsia="Times New Roman" w:cstheme="minorHAnsi"/>
          <w:color w:val="222222"/>
          <w:sz w:val="20"/>
          <w:szCs w:val="20"/>
          <w:vertAlign w:val="subscript"/>
        </w:rPr>
        <w:t>ps</w:t>
      </w:r>
      <w:r w:rsidR="002D5CAA" w:rsidRPr="00F76B7B">
        <w:rPr>
          <w:rFonts w:eastAsia="Times New Roman" w:cstheme="minorHAnsi"/>
          <w:color w:val="222222"/>
          <w:sz w:val="20"/>
          <w:szCs w:val="20"/>
        </w:rPr>
        <w:t xml:space="preserve"> that support the basis of design should be obtained from laboratory-determined values to avoid confounding variability from the two test methods.</w:t>
      </w:r>
    </w:p>
    <w:p w14:paraId="0AFA8188" w14:textId="0DD306A5" w:rsidR="002D5CAA" w:rsidRPr="00F76B7B" w:rsidRDefault="002D5CAA" w:rsidP="002D5CAA">
      <w:pPr>
        <w:ind w:left="1080"/>
        <w:jc w:val="both"/>
        <w:rPr>
          <w:sz w:val="20"/>
          <w:szCs w:val="20"/>
          <w:u w:val="single"/>
        </w:rPr>
      </w:pPr>
      <w:del w:id="193" w:author="Steven Bartlett" w:date="2020-05-04T17:57:00Z">
        <w:r w:rsidRPr="00F76B7B" w:rsidDel="001C151D">
          <w:rPr>
            <w:sz w:val="20"/>
            <w:szCs w:val="20"/>
            <w:u w:val="single"/>
          </w:rPr>
          <w:br w:type="page"/>
        </w:r>
      </w:del>
    </w:p>
    <w:p w14:paraId="4747F9D3" w14:textId="77777777" w:rsidR="002D5CAA" w:rsidRDefault="002D5CAA" w:rsidP="002D5CAA">
      <w:pPr>
        <w:ind w:left="1080"/>
        <w:jc w:val="both"/>
        <w:rPr>
          <w:sz w:val="20"/>
          <w:szCs w:val="20"/>
          <w:u w:val="single"/>
        </w:rPr>
      </w:pPr>
      <w:r w:rsidRPr="002D5CAA">
        <w:rPr>
          <w:sz w:val="20"/>
          <w:szCs w:val="20"/>
          <w:u w:val="single"/>
        </w:rPr>
        <w:lastRenderedPageBreak/>
        <w:t>Discussion of LRFD Design Guidance</w:t>
      </w:r>
    </w:p>
    <w:p w14:paraId="2F47EF11" w14:textId="0F08BDD8" w:rsidR="002D5CAA" w:rsidRDefault="002D5CAA" w:rsidP="002D5CAA">
      <w:pPr>
        <w:ind w:left="1080"/>
        <w:jc w:val="both"/>
        <w:rPr>
          <w:sz w:val="20"/>
          <w:szCs w:val="20"/>
        </w:rPr>
      </w:pPr>
      <w:r>
        <w:rPr>
          <w:sz w:val="20"/>
          <w:szCs w:val="20"/>
        </w:rPr>
        <w:t xml:space="preserve">The load and resistant factors in LRFD allow for separate treatment of the uncertainty associated with loading conditions and soil properties. It is another design method that could be considered by the MRP design team, </w:t>
      </w:r>
      <w:r w:rsidRPr="00F76B7B">
        <w:rPr>
          <w:sz w:val="20"/>
          <w:szCs w:val="20"/>
          <w:u w:val="single"/>
          <w:rPrChange w:id="194" w:author="Steven Bartlett" w:date="2020-05-04T18:09:00Z">
            <w:rPr>
              <w:sz w:val="20"/>
              <w:szCs w:val="20"/>
            </w:rPr>
          </w:rPrChange>
        </w:rPr>
        <w:t>or the rationale</w:t>
      </w:r>
      <w:ins w:id="195" w:author="Steven Bartlett" w:date="2020-05-04T18:09:00Z">
        <w:r w:rsidR="00F76B7B" w:rsidRPr="00F76B7B">
          <w:rPr>
            <w:sz w:val="20"/>
            <w:szCs w:val="20"/>
            <w:u w:val="single"/>
            <w:rPrChange w:id="196" w:author="Steven Bartlett" w:date="2020-05-04T18:09:00Z">
              <w:rPr>
                <w:sz w:val="20"/>
                <w:szCs w:val="20"/>
              </w:rPr>
            </w:rPrChange>
          </w:rPr>
          <w:t xml:space="preserve"> and load factors</w:t>
        </w:r>
      </w:ins>
      <w:r w:rsidRPr="00F76B7B">
        <w:rPr>
          <w:sz w:val="20"/>
          <w:szCs w:val="20"/>
          <w:u w:val="single"/>
          <w:rPrChange w:id="197" w:author="Steven Bartlett" w:date="2020-05-04T18:09:00Z">
            <w:rPr>
              <w:sz w:val="20"/>
              <w:szCs w:val="20"/>
            </w:rPr>
          </w:rPrChange>
        </w:rPr>
        <w:t xml:space="preserve"> of LRFD can be used to justify the ASD </w:t>
      </w:r>
      <w:ins w:id="198" w:author="Steven Bartlett" w:date="2020-05-04T17:58:00Z">
        <w:r w:rsidR="001C151D" w:rsidRPr="00F76B7B">
          <w:rPr>
            <w:sz w:val="20"/>
            <w:szCs w:val="20"/>
            <w:u w:val="single"/>
            <w:rPrChange w:id="199" w:author="Steven Bartlett" w:date="2020-05-04T18:09:00Z">
              <w:rPr>
                <w:sz w:val="20"/>
                <w:szCs w:val="20"/>
              </w:rPr>
            </w:rPrChange>
          </w:rPr>
          <w:t xml:space="preserve">parameters </w:t>
        </w:r>
      </w:ins>
      <w:del w:id="200" w:author="Steven Bartlett" w:date="2020-05-04T17:58:00Z">
        <w:r w:rsidRPr="00F76B7B" w:rsidDel="001C151D">
          <w:rPr>
            <w:sz w:val="20"/>
            <w:szCs w:val="20"/>
            <w:u w:val="single"/>
            <w:rPrChange w:id="201" w:author="Steven Bartlett" w:date="2020-05-04T18:09:00Z">
              <w:rPr>
                <w:sz w:val="20"/>
                <w:szCs w:val="20"/>
              </w:rPr>
            </w:rPrChange>
          </w:rPr>
          <w:delText>presented</w:delText>
        </w:r>
      </w:del>
      <w:ins w:id="202" w:author="Steven Bartlett" w:date="2020-05-04T17:58:00Z">
        <w:r w:rsidR="001C151D" w:rsidRPr="00F76B7B">
          <w:rPr>
            <w:sz w:val="20"/>
            <w:szCs w:val="20"/>
            <w:u w:val="single"/>
            <w:rPrChange w:id="203" w:author="Steven Bartlett" w:date="2020-05-04T18:09:00Z">
              <w:rPr>
                <w:sz w:val="20"/>
                <w:szCs w:val="20"/>
              </w:rPr>
            </w:rPrChange>
          </w:rPr>
          <w:t>proposed</w:t>
        </w:r>
      </w:ins>
      <w:r w:rsidRPr="00F76B7B">
        <w:rPr>
          <w:sz w:val="20"/>
          <w:szCs w:val="20"/>
          <w:u w:val="single"/>
          <w:rPrChange w:id="204" w:author="Steven Bartlett" w:date="2020-05-04T18:09:00Z">
            <w:rPr>
              <w:sz w:val="20"/>
              <w:szCs w:val="20"/>
            </w:rPr>
          </w:rPrChange>
        </w:rPr>
        <w:t xml:space="preserve"> by the</w:t>
      </w:r>
      <w:ins w:id="205" w:author="Steven Bartlett" w:date="2020-05-04T17:58:00Z">
        <w:r w:rsidR="001C151D" w:rsidRPr="00F76B7B">
          <w:rPr>
            <w:sz w:val="20"/>
            <w:szCs w:val="20"/>
            <w:u w:val="single"/>
            <w:rPrChange w:id="206" w:author="Steven Bartlett" w:date="2020-05-04T18:09:00Z">
              <w:rPr>
                <w:sz w:val="20"/>
                <w:szCs w:val="20"/>
              </w:rPr>
            </w:rPrChange>
          </w:rPr>
          <w:t xml:space="preserve"> MRP</w:t>
        </w:r>
      </w:ins>
      <w:r w:rsidRPr="00F76B7B">
        <w:rPr>
          <w:sz w:val="20"/>
          <w:szCs w:val="20"/>
          <w:u w:val="single"/>
          <w:rPrChange w:id="207" w:author="Steven Bartlett" w:date="2020-05-04T18:09:00Z">
            <w:rPr>
              <w:sz w:val="20"/>
              <w:szCs w:val="20"/>
            </w:rPr>
          </w:rPrChange>
        </w:rPr>
        <w:t xml:space="preserve"> design team</w:t>
      </w:r>
      <w:r>
        <w:rPr>
          <w:sz w:val="20"/>
          <w:szCs w:val="20"/>
        </w:rPr>
        <w:t>.</w:t>
      </w:r>
    </w:p>
    <w:p w14:paraId="75AB29BA" w14:textId="07E864C4" w:rsidR="002D5CAA" w:rsidRDefault="002D5CAA" w:rsidP="002D5CAA">
      <w:pPr>
        <w:ind w:left="1080"/>
        <w:jc w:val="both"/>
        <w:rPr>
          <w:sz w:val="20"/>
          <w:szCs w:val="20"/>
        </w:rPr>
      </w:pPr>
      <w:r>
        <w:rPr>
          <w:sz w:val="20"/>
          <w:szCs w:val="20"/>
        </w:rPr>
        <w:t>The American Association of State Highway and Transportation Officials (AASHTO) in its LRFD specifications for bridge design (2017, 8</w:t>
      </w:r>
      <w:r w:rsidRPr="002D5CAA">
        <w:rPr>
          <w:sz w:val="20"/>
          <w:szCs w:val="20"/>
          <w:vertAlign w:val="superscript"/>
        </w:rPr>
        <w:t>th</w:t>
      </w:r>
      <w:r>
        <w:rPr>
          <w:sz w:val="20"/>
          <w:szCs w:val="20"/>
        </w:rPr>
        <w:t xml:space="preserve"> Edition) uses a </w:t>
      </w:r>
      <w:r w:rsidRPr="00F76B7B">
        <w:rPr>
          <w:sz w:val="20"/>
          <w:szCs w:val="20"/>
          <w:rPrChange w:id="208" w:author="Steven Bartlett" w:date="2020-05-04T18:01:00Z">
            <w:rPr>
              <w:sz w:val="20"/>
              <w:szCs w:val="20"/>
              <w:u w:val="single"/>
            </w:rPr>
          </w:rPrChange>
        </w:rPr>
        <w:t>load factor</w:t>
      </w:r>
      <w:r>
        <w:rPr>
          <w:sz w:val="20"/>
          <w:szCs w:val="20"/>
        </w:rPr>
        <w:t xml:space="preserve"> (WA) for extreme events of 1.00 (p. 3-15, Table 3.4.1-1). The extreme events include loading combinations relating to ice load, </w:t>
      </w:r>
      <w:del w:id="209" w:author="Steven Bartlett" w:date="2020-05-04T17:58:00Z">
        <w:r w:rsidDel="00F76B7B">
          <w:rPr>
            <w:sz w:val="20"/>
            <w:szCs w:val="20"/>
          </w:rPr>
          <w:delText>collison</w:delText>
        </w:r>
      </w:del>
      <w:ins w:id="210" w:author="Steven Bartlett" w:date="2020-05-04T17:58:00Z">
        <w:r w:rsidR="00F76B7B">
          <w:rPr>
            <w:sz w:val="20"/>
            <w:szCs w:val="20"/>
          </w:rPr>
          <w:t>collision</w:t>
        </w:r>
      </w:ins>
      <w:r>
        <w:rPr>
          <w:sz w:val="20"/>
          <w:szCs w:val="20"/>
        </w:rPr>
        <w:t xml:space="preserve"> by vessels and vehicles, check floods, and certain hydrostatic events with a reduced live load other than that which is part of a vehicle </w:t>
      </w:r>
      <w:del w:id="211" w:author="Steven Bartlett" w:date="2020-05-04T17:58:00Z">
        <w:r w:rsidDel="00F76B7B">
          <w:rPr>
            <w:sz w:val="20"/>
            <w:szCs w:val="20"/>
          </w:rPr>
          <w:delText>collison</w:delText>
        </w:r>
      </w:del>
      <w:ins w:id="212" w:author="Steven Bartlett" w:date="2020-05-04T17:58:00Z">
        <w:r w:rsidR="00F76B7B">
          <w:rPr>
            <w:sz w:val="20"/>
            <w:szCs w:val="20"/>
          </w:rPr>
          <w:t>collision</w:t>
        </w:r>
      </w:ins>
      <w:r>
        <w:rPr>
          <w:sz w:val="20"/>
          <w:szCs w:val="20"/>
        </w:rPr>
        <w:t xml:space="preserve"> (p. 3-10). </w:t>
      </w:r>
      <w:ins w:id="213" w:author="Steven Bartlett" w:date="2020-05-04T17:58:00Z">
        <w:r w:rsidR="00F76B7B" w:rsidRPr="00F76B7B">
          <w:rPr>
            <w:sz w:val="20"/>
            <w:szCs w:val="20"/>
            <w:u w:val="single"/>
            <w:rPrChange w:id="214" w:author="Steven Bartlett" w:date="2020-05-04T17:58:00Z">
              <w:rPr>
                <w:sz w:val="20"/>
                <w:szCs w:val="20"/>
              </w:rPr>
            </w:rPrChange>
          </w:rPr>
          <w:t>Therefore</w:t>
        </w:r>
      </w:ins>
      <w:ins w:id="215" w:author="Steven Bartlett" w:date="2020-05-04T17:59:00Z">
        <w:r w:rsidR="00F76B7B">
          <w:rPr>
            <w:sz w:val="20"/>
            <w:szCs w:val="20"/>
            <w:u w:val="single"/>
          </w:rPr>
          <w:t>,</w:t>
        </w:r>
      </w:ins>
      <w:ins w:id="216" w:author="Steven Bartlett" w:date="2020-05-04T17:58:00Z">
        <w:r w:rsidR="00F76B7B" w:rsidRPr="00F76B7B">
          <w:rPr>
            <w:sz w:val="20"/>
            <w:szCs w:val="20"/>
            <w:u w:val="single"/>
            <w:rPrChange w:id="217" w:author="Steven Bartlett" w:date="2020-05-04T17:58:00Z">
              <w:rPr>
                <w:sz w:val="20"/>
                <w:szCs w:val="20"/>
              </w:rPr>
            </w:rPrChange>
          </w:rPr>
          <w:t xml:space="preserve"> for LRFD, </w:t>
        </w:r>
      </w:ins>
      <w:del w:id="218" w:author="Steven Bartlett" w:date="2020-05-04T17:58:00Z">
        <w:r w:rsidRPr="00F76B7B" w:rsidDel="00F76B7B">
          <w:rPr>
            <w:sz w:val="20"/>
            <w:szCs w:val="20"/>
            <w:u w:val="single"/>
          </w:rPr>
          <w:delText>T</w:delText>
        </w:r>
      </w:del>
      <w:ins w:id="219" w:author="Steven Bartlett" w:date="2020-05-04T17:58:00Z">
        <w:r w:rsidR="00F76B7B" w:rsidRPr="00F76B7B">
          <w:rPr>
            <w:sz w:val="20"/>
            <w:szCs w:val="20"/>
            <w:u w:val="single"/>
          </w:rPr>
          <w:t>t</w:t>
        </w:r>
      </w:ins>
      <w:r w:rsidRPr="00F76B7B">
        <w:rPr>
          <w:sz w:val="20"/>
          <w:szCs w:val="20"/>
          <w:u w:val="single"/>
        </w:rPr>
        <w:t>he TAP recommends a load factor of 1.00 for the extreme flood event, consistent with that of the WA load factor from AASHTO.</w:t>
      </w:r>
    </w:p>
    <w:p w14:paraId="7F3CA8F7" w14:textId="0BD99CA9" w:rsidR="00F76B7B" w:rsidRDefault="002D5CAA" w:rsidP="002D5CAA">
      <w:pPr>
        <w:ind w:left="1080"/>
        <w:jc w:val="both"/>
        <w:rPr>
          <w:ins w:id="220" w:author="Steven Bartlett" w:date="2020-05-04T18:00:00Z"/>
          <w:sz w:val="20"/>
          <w:szCs w:val="20"/>
        </w:rPr>
      </w:pPr>
      <w:r>
        <w:rPr>
          <w:sz w:val="20"/>
          <w:szCs w:val="20"/>
        </w:rPr>
        <w:t xml:space="preserve">It should be noted that resistant factors, when unknown, are often selected so as to produce a factor of safety consistent with that </w:t>
      </w:r>
      <w:del w:id="221" w:author="Steven Bartlett" w:date="2020-05-04T17:59:00Z">
        <w:r w:rsidDel="00F76B7B">
          <w:rPr>
            <w:sz w:val="20"/>
            <w:szCs w:val="20"/>
          </w:rPr>
          <w:delText>recommended</w:delText>
        </w:r>
      </w:del>
      <w:ins w:id="222" w:author="Steven Bartlett" w:date="2020-05-04T17:59:00Z">
        <w:r w:rsidR="00F76B7B">
          <w:rPr>
            <w:sz w:val="20"/>
            <w:szCs w:val="20"/>
          </w:rPr>
          <w:t>obtained</w:t>
        </w:r>
      </w:ins>
      <w:r>
        <w:rPr>
          <w:sz w:val="20"/>
          <w:szCs w:val="20"/>
        </w:rPr>
        <w:t xml:space="preserve"> f</w:t>
      </w:r>
      <w:ins w:id="223" w:author="Steven Bartlett" w:date="2020-05-04T17:59:00Z">
        <w:r w:rsidR="00F76B7B">
          <w:rPr>
            <w:sz w:val="20"/>
            <w:szCs w:val="20"/>
          </w:rPr>
          <w:t>rom</w:t>
        </w:r>
      </w:ins>
      <w:del w:id="224" w:author="Steven Bartlett" w:date="2020-05-04T17:59:00Z">
        <w:r w:rsidDel="00F76B7B">
          <w:rPr>
            <w:sz w:val="20"/>
            <w:szCs w:val="20"/>
          </w:rPr>
          <w:delText>or</w:delText>
        </w:r>
      </w:del>
      <w:r>
        <w:rPr>
          <w:sz w:val="20"/>
          <w:szCs w:val="20"/>
        </w:rPr>
        <w:t xml:space="preserve"> allowable stress design. </w:t>
      </w:r>
      <w:ins w:id="225" w:author="Steven Bartlett" w:date="2020-05-04T17:59:00Z">
        <w:r w:rsidR="00F76B7B">
          <w:rPr>
            <w:sz w:val="20"/>
            <w:szCs w:val="20"/>
          </w:rPr>
          <w:t xml:space="preserve">For example, </w:t>
        </w:r>
      </w:ins>
      <w:del w:id="226" w:author="Steven Bartlett" w:date="2020-05-04T17:59:00Z">
        <w:r w:rsidDel="00F76B7B">
          <w:rPr>
            <w:sz w:val="20"/>
            <w:szCs w:val="20"/>
          </w:rPr>
          <w:delText>T</w:delText>
        </w:r>
      </w:del>
      <w:ins w:id="227" w:author="Steven Bartlett" w:date="2020-05-04T17:59:00Z">
        <w:r w:rsidR="00F76B7B">
          <w:rPr>
            <w:sz w:val="20"/>
            <w:szCs w:val="20"/>
          </w:rPr>
          <w:t>t</w:t>
        </w:r>
      </w:ins>
      <w:r>
        <w:rPr>
          <w:sz w:val="20"/>
          <w:szCs w:val="20"/>
        </w:rPr>
        <w:t xml:space="preserve">his is </w:t>
      </w:r>
      <w:del w:id="228" w:author="Steven Bartlett" w:date="2020-05-04T17:59:00Z">
        <w:r w:rsidDel="00F76B7B">
          <w:rPr>
            <w:sz w:val="20"/>
            <w:szCs w:val="20"/>
          </w:rPr>
          <w:delText xml:space="preserve">also </w:delText>
        </w:r>
      </w:del>
      <w:r>
        <w:rPr>
          <w:sz w:val="20"/>
          <w:szCs w:val="20"/>
        </w:rPr>
        <w:t xml:space="preserve">the approach taken by BS 6349-3 for maritime structures (British Standard 6349-3 (1998) Maritime structures – Part 1: Code of Practice for general criteria). BS 6349-3 requires a factor of safety not less than 1.2 against </w:t>
      </w:r>
      <w:ins w:id="229" w:author="Steven Bartlett" w:date="2020-05-04T17:59:00Z">
        <w:r w:rsidR="00F76B7B">
          <w:rPr>
            <w:sz w:val="20"/>
            <w:szCs w:val="20"/>
          </w:rPr>
          <w:t>h</w:t>
        </w:r>
      </w:ins>
      <w:ins w:id="230" w:author="Steven Bartlett" w:date="2020-05-04T18:00:00Z">
        <w:r w:rsidR="00F76B7B">
          <w:rPr>
            <w:sz w:val="20"/>
            <w:szCs w:val="20"/>
          </w:rPr>
          <w:t xml:space="preserve">ydrostatic </w:t>
        </w:r>
      </w:ins>
      <w:r>
        <w:rPr>
          <w:sz w:val="20"/>
          <w:szCs w:val="20"/>
        </w:rPr>
        <w:t xml:space="preserve">uplift. For a favorable stability weight, a reduction factor applied to the mean value of </w:t>
      </w:r>
      <w:r w:rsidRPr="002D5CAA">
        <w:rPr>
          <w:rFonts w:ascii="Symbol" w:eastAsia="Times New Roman" w:hAnsi="Symbol" w:cstheme="minorHAnsi"/>
          <w:color w:val="222222"/>
          <w:sz w:val="20"/>
          <w:szCs w:val="20"/>
        </w:rPr>
        <w:t></w:t>
      </w:r>
      <w:r w:rsidRPr="002D5CAA">
        <w:rPr>
          <w:rFonts w:eastAsia="Times New Roman" w:cstheme="minorHAnsi"/>
          <w:color w:val="222222"/>
          <w:sz w:val="20"/>
          <w:szCs w:val="20"/>
          <w:vertAlign w:val="subscript"/>
        </w:rPr>
        <w:t>ps</w:t>
      </w:r>
      <w:r>
        <w:rPr>
          <w:sz w:val="20"/>
          <w:szCs w:val="20"/>
        </w:rPr>
        <w:t xml:space="preserve"> of 1/1.2 = 0.83 is recommended</w:t>
      </w:r>
      <w:ins w:id="231" w:author="Steven Bartlett" w:date="2020-05-04T18:00:00Z">
        <w:r w:rsidR="00F76B7B">
          <w:rPr>
            <w:sz w:val="20"/>
            <w:szCs w:val="20"/>
          </w:rPr>
          <w:t xml:space="preserve"> by BS 6349-3</w:t>
        </w:r>
      </w:ins>
      <w:r>
        <w:rPr>
          <w:sz w:val="20"/>
          <w:szCs w:val="20"/>
        </w:rPr>
        <w:t xml:space="preserve">. </w:t>
      </w:r>
      <w:del w:id="232" w:author="Steven Bartlett" w:date="2020-05-04T18:00:00Z">
        <w:r w:rsidDel="00F76B7B">
          <w:rPr>
            <w:sz w:val="20"/>
            <w:szCs w:val="20"/>
          </w:rPr>
          <w:delText>Lastly</w:delText>
        </w:r>
      </w:del>
      <w:ins w:id="233" w:author="Steven Bartlett" w:date="2020-05-04T18:00:00Z">
        <w:r w:rsidR="00F76B7B">
          <w:rPr>
            <w:sz w:val="20"/>
            <w:szCs w:val="20"/>
          </w:rPr>
          <w:t>In addition</w:t>
        </w:r>
      </w:ins>
      <w:r>
        <w:rPr>
          <w:sz w:val="20"/>
          <w:szCs w:val="20"/>
        </w:rPr>
        <w:t xml:space="preserve">, Simpson, Vogt and van Seters (2011) conclude “In uplift problems, it is necessary to vary either water pressure or the magnitudes of favorable, stabilizing weight, in order to ensure safety in view of possible secondary actions. In order to avoid factoring water pressure, the possibility of a reduced factor on </w:t>
      </w:r>
      <w:del w:id="234" w:author="Arul Arulmoli" w:date="2020-05-04T09:49:00Z">
        <w:r w:rsidDel="00D82FAE">
          <w:rPr>
            <w:sz w:val="20"/>
            <w:szCs w:val="20"/>
          </w:rPr>
          <w:delText>favourable</w:delText>
        </w:r>
      </w:del>
      <w:ins w:id="235" w:author="Arul Arulmoli" w:date="2020-05-04T09:49:00Z">
        <w:r w:rsidR="00D82FAE">
          <w:rPr>
            <w:sz w:val="20"/>
            <w:szCs w:val="20"/>
          </w:rPr>
          <w:t>favorable</w:t>
        </w:r>
      </w:ins>
      <w:r>
        <w:rPr>
          <w:sz w:val="20"/>
          <w:szCs w:val="20"/>
        </w:rPr>
        <w:t xml:space="preserve"> weight, perhaps between 0.8 and 0.9 should be considered (p. 517).” </w:t>
      </w:r>
    </w:p>
    <w:p w14:paraId="426CBA82" w14:textId="6CB12BB1" w:rsidR="002D5CAA" w:rsidRDefault="002D5CAA" w:rsidP="002D5CAA">
      <w:pPr>
        <w:ind w:left="1080"/>
        <w:jc w:val="both"/>
        <w:rPr>
          <w:sz w:val="20"/>
          <w:szCs w:val="20"/>
        </w:rPr>
      </w:pPr>
      <w:r>
        <w:rPr>
          <w:sz w:val="20"/>
          <w:szCs w:val="20"/>
        </w:rPr>
        <w:t xml:space="preserve">Lastly, current AASTHO specifications do not suggest a </w:t>
      </w:r>
      <w:r w:rsidRPr="00F76B7B">
        <w:rPr>
          <w:sz w:val="20"/>
          <w:szCs w:val="20"/>
          <w:rPrChange w:id="236" w:author="Steven Bartlett" w:date="2020-05-04T18:05:00Z">
            <w:rPr>
              <w:sz w:val="20"/>
              <w:szCs w:val="20"/>
              <w:u w:val="single"/>
            </w:rPr>
          </w:rPrChange>
        </w:rPr>
        <w:t>resistance factor</w:t>
      </w:r>
      <w:r>
        <w:rPr>
          <w:sz w:val="20"/>
          <w:szCs w:val="20"/>
        </w:rPr>
        <w:t xml:space="preserve"> for buoyancy. </w:t>
      </w:r>
      <w:r w:rsidRPr="002D5CAA">
        <w:rPr>
          <w:sz w:val="20"/>
          <w:szCs w:val="20"/>
          <w:u w:val="single"/>
        </w:rPr>
        <w:t>Hence, until available, the TAP recommends a</w:t>
      </w:r>
      <w:ins w:id="237" w:author="Steven Bartlett" w:date="2020-05-04T18:01:00Z">
        <w:r w:rsidR="00F76B7B">
          <w:rPr>
            <w:sz w:val="20"/>
            <w:szCs w:val="20"/>
            <w:u w:val="single"/>
          </w:rPr>
          <w:t>n</w:t>
        </w:r>
      </w:ins>
      <w:r w:rsidRPr="002D5CAA">
        <w:rPr>
          <w:sz w:val="20"/>
          <w:szCs w:val="20"/>
          <w:u w:val="single"/>
        </w:rPr>
        <w:t xml:space="preserve"> AASHTO resistance factor of 1/1.2 = 0.83333. . . to be consistent with the safety factor</w:t>
      </w:r>
      <w:ins w:id="238" w:author="Steven Bartlett" w:date="2020-05-04T18:01:00Z">
        <w:r w:rsidR="00F76B7B">
          <w:rPr>
            <w:sz w:val="20"/>
            <w:szCs w:val="20"/>
            <w:u w:val="single"/>
          </w:rPr>
          <w:t>s</w:t>
        </w:r>
      </w:ins>
      <w:r w:rsidRPr="002D5CAA">
        <w:rPr>
          <w:sz w:val="20"/>
          <w:szCs w:val="20"/>
          <w:u w:val="single"/>
        </w:rPr>
        <w:t xml:space="preserve"> r</w:t>
      </w:r>
      <w:ins w:id="239" w:author="Steven Bartlett" w:date="2020-05-04T18:01:00Z">
        <w:r w:rsidR="00F76B7B">
          <w:rPr>
            <w:sz w:val="20"/>
            <w:szCs w:val="20"/>
            <w:u w:val="single"/>
          </w:rPr>
          <w:t xml:space="preserve">ecommended by </w:t>
        </w:r>
      </w:ins>
      <w:del w:id="240" w:author="Steven Bartlett" w:date="2020-05-04T18:01:00Z">
        <w:r w:rsidRPr="002D5CAA" w:rsidDel="00F76B7B">
          <w:rPr>
            <w:sz w:val="20"/>
            <w:szCs w:val="20"/>
            <w:u w:val="single"/>
          </w:rPr>
          <w:delText>ecommend</w:delText>
        </w:r>
        <w:r w:rsidDel="00F76B7B">
          <w:rPr>
            <w:sz w:val="20"/>
            <w:szCs w:val="20"/>
            <w:u w:val="single"/>
          </w:rPr>
          <w:delText>ations</w:delText>
        </w:r>
        <w:r w:rsidRPr="002D5CAA" w:rsidDel="00F76B7B">
          <w:rPr>
            <w:sz w:val="20"/>
            <w:szCs w:val="20"/>
            <w:u w:val="single"/>
          </w:rPr>
          <w:delText xml:space="preserve"> of </w:delText>
        </w:r>
      </w:del>
      <w:r w:rsidRPr="002D5CAA">
        <w:rPr>
          <w:sz w:val="20"/>
          <w:szCs w:val="20"/>
          <w:u w:val="single"/>
        </w:rPr>
        <w:t>EM1110-2-2100 and NCHRP 529</w:t>
      </w:r>
      <w:ins w:id="241" w:author="Steven Bartlett" w:date="2020-05-04T18:05:00Z">
        <w:r w:rsidR="00F76B7B">
          <w:rPr>
            <w:sz w:val="20"/>
            <w:szCs w:val="20"/>
            <w:u w:val="single"/>
          </w:rPr>
          <w:t xml:space="preserve"> if AASHTO LRFD is used</w:t>
        </w:r>
      </w:ins>
      <w:r>
        <w:rPr>
          <w:sz w:val="20"/>
          <w:szCs w:val="20"/>
        </w:rPr>
        <w:t>.</w:t>
      </w:r>
    </w:p>
    <w:p w14:paraId="603BE378" w14:textId="77777777" w:rsidR="002D5CAA" w:rsidRDefault="002D5CAA" w:rsidP="002D5CAA">
      <w:pPr>
        <w:ind w:left="1080"/>
        <w:jc w:val="both"/>
        <w:rPr>
          <w:sz w:val="20"/>
          <w:szCs w:val="20"/>
        </w:rPr>
      </w:pPr>
    </w:p>
    <w:p w14:paraId="74924F0D" w14:textId="77777777" w:rsidR="002D5CAA" w:rsidRDefault="002D5CAA" w:rsidP="002D5CAA">
      <w:pPr>
        <w:ind w:left="1080"/>
        <w:jc w:val="both"/>
        <w:rPr>
          <w:sz w:val="20"/>
          <w:szCs w:val="20"/>
        </w:rPr>
      </w:pPr>
    </w:p>
    <w:p w14:paraId="2BEFAB79" w14:textId="77777777" w:rsidR="002D5CAA" w:rsidRDefault="002D5CAA" w:rsidP="002D5CAA">
      <w:pPr>
        <w:ind w:left="1080"/>
        <w:jc w:val="both"/>
        <w:rPr>
          <w:sz w:val="20"/>
          <w:szCs w:val="20"/>
        </w:rPr>
      </w:pPr>
    </w:p>
    <w:p w14:paraId="2491FD47" w14:textId="77777777" w:rsidR="002D5CAA" w:rsidRDefault="002D5CAA" w:rsidP="002D5CAA">
      <w:pPr>
        <w:ind w:left="1080"/>
        <w:jc w:val="both"/>
        <w:rPr>
          <w:sz w:val="20"/>
          <w:szCs w:val="20"/>
        </w:rPr>
      </w:pPr>
    </w:p>
    <w:p w14:paraId="0FAE48BD" w14:textId="77777777" w:rsidR="002D5CAA" w:rsidRPr="002D5CAA" w:rsidRDefault="002D5CAA" w:rsidP="002D5CAA">
      <w:pPr>
        <w:ind w:left="1080"/>
        <w:jc w:val="both"/>
        <w:rPr>
          <w:sz w:val="20"/>
          <w:szCs w:val="20"/>
        </w:rPr>
      </w:pPr>
    </w:p>
    <w:sectPr w:rsidR="002D5CAA" w:rsidRPr="002D5CAA">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6" w:author="Scott Walker" w:date="2020-04-30T11:58:00Z" w:initials="SW">
    <w:p w14:paraId="5FD6C67B" w14:textId="77777777" w:rsidR="00511F31" w:rsidRDefault="00511F31">
      <w:pPr>
        <w:pStyle w:val="CommentText"/>
      </w:pPr>
      <w:r>
        <w:rPr>
          <w:rStyle w:val="CommentReference"/>
        </w:rPr>
        <w:annotationRef/>
      </w:r>
      <w:r>
        <w:t>FYI, Langan’s separate analyses match these values.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D6C6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D6C67B" w16cid:durableId="225558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CA45A" w14:textId="77777777" w:rsidR="002461E5" w:rsidRDefault="002461E5" w:rsidP="000C4BD9">
      <w:pPr>
        <w:spacing w:after="0" w:line="240" w:lineRule="auto"/>
      </w:pPr>
      <w:r>
        <w:separator/>
      </w:r>
    </w:p>
  </w:endnote>
  <w:endnote w:type="continuationSeparator" w:id="0">
    <w:p w14:paraId="41BB2DEB" w14:textId="77777777" w:rsidR="002461E5" w:rsidRDefault="002461E5" w:rsidP="000C4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11A78" w14:textId="77777777" w:rsidR="000C4BD9" w:rsidRDefault="000C4B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D1ABA" w14:textId="77777777" w:rsidR="000C4BD9" w:rsidRDefault="000C4B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13AAD" w14:textId="77777777" w:rsidR="000C4BD9" w:rsidRDefault="000C4B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2A5D7" w14:textId="77777777" w:rsidR="002461E5" w:rsidRDefault="002461E5" w:rsidP="000C4BD9">
      <w:pPr>
        <w:spacing w:after="0" w:line="240" w:lineRule="auto"/>
      </w:pPr>
      <w:r>
        <w:separator/>
      </w:r>
    </w:p>
  </w:footnote>
  <w:footnote w:type="continuationSeparator" w:id="0">
    <w:p w14:paraId="243D9EE8" w14:textId="77777777" w:rsidR="002461E5" w:rsidRDefault="002461E5" w:rsidP="000C4B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B9E65" w14:textId="77777777" w:rsidR="000C4BD9" w:rsidRDefault="000C4B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8FEBD" w14:textId="77777777" w:rsidR="000C4BD9" w:rsidRDefault="000C4B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5AF77" w14:textId="77777777" w:rsidR="000C4BD9" w:rsidRDefault="000C4B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B53C2"/>
    <w:multiLevelType w:val="multilevel"/>
    <w:tmpl w:val="023A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F1A9E"/>
    <w:multiLevelType w:val="multilevel"/>
    <w:tmpl w:val="88EADB3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70E5497C"/>
    <w:multiLevelType w:val="hybridMultilevel"/>
    <w:tmpl w:val="E2404BC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en Bartlett">
    <w15:presenceInfo w15:providerId="Windows Live" w15:userId="68fa2c2f4d81a387"/>
  </w15:person>
  <w15:person w15:author="Scott Walker">
    <w15:presenceInfo w15:providerId="AD" w15:userId="S-1-5-21-789336058-413027322-725345543-31390"/>
  </w15:person>
  <w15:person w15:author="Arul Arulmoli">
    <w15:presenceInfo w15:providerId="AD" w15:userId="S-1-5-21-4117675475-3120181724-1131503833-1160"/>
  </w15:person>
  <w15:person w15:author="patrick ryan">
    <w15:presenceInfo w15:providerId="None" w15:userId="patrick 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KzMDM1szA2tzS0NLNQ0lEKTi0uzszPAykwqgUALEgTJSwAAAA="/>
  </w:docVars>
  <w:rsids>
    <w:rsidRoot w:val="004218CB"/>
    <w:rsid w:val="0007474B"/>
    <w:rsid w:val="00083DE6"/>
    <w:rsid w:val="000C4BD9"/>
    <w:rsid w:val="0011330C"/>
    <w:rsid w:val="001C151D"/>
    <w:rsid w:val="00235C3D"/>
    <w:rsid w:val="002461E5"/>
    <w:rsid w:val="002C0B13"/>
    <w:rsid w:val="002D5CAA"/>
    <w:rsid w:val="003729FF"/>
    <w:rsid w:val="004218CB"/>
    <w:rsid w:val="00456DD6"/>
    <w:rsid w:val="00460695"/>
    <w:rsid w:val="004E7F7E"/>
    <w:rsid w:val="00511F31"/>
    <w:rsid w:val="00534570"/>
    <w:rsid w:val="00573141"/>
    <w:rsid w:val="00675658"/>
    <w:rsid w:val="006C2E8C"/>
    <w:rsid w:val="006F1EC5"/>
    <w:rsid w:val="00847B2A"/>
    <w:rsid w:val="00854376"/>
    <w:rsid w:val="00912D8E"/>
    <w:rsid w:val="009F44E0"/>
    <w:rsid w:val="00B74DDA"/>
    <w:rsid w:val="00D82FAE"/>
    <w:rsid w:val="00F7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F4D58"/>
  <w15:chartTrackingRefBased/>
  <w15:docId w15:val="{5F6DC189-2419-439D-BFA4-E2C426EE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8CB"/>
    <w:rPr>
      <w:color w:val="0000FF"/>
      <w:u w:val="single"/>
    </w:rPr>
  </w:style>
  <w:style w:type="paragraph" w:styleId="NormalWeb">
    <w:name w:val="Normal (Web)"/>
    <w:basedOn w:val="Normal"/>
    <w:uiPriority w:val="99"/>
    <w:semiHidden/>
    <w:unhideWhenUsed/>
    <w:rsid w:val="0042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
    <w:name w:val="texhtml"/>
    <w:basedOn w:val="DefaultParagraphFont"/>
    <w:rsid w:val="004218CB"/>
  </w:style>
  <w:style w:type="character" w:customStyle="1" w:styleId="num">
    <w:name w:val="num"/>
    <w:basedOn w:val="DefaultParagraphFont"/>
    <w:rsid w:val="004218CB"/>
  </w:style>
  <w:style w:type="character" w:customStyle="1" w:styleId="slash">
    <w:name w:val="slash"/>
    <w:basedOn w:val="DefaultParagraphFont"/>
    <w:rsid w:val="004218CB"/>
  </w:style>
  <w:style w:type="character" w:customStyle="1" w:styleId="den">
    <w:name w:val="den"/>
    <w:basedOn w:val="DefaultParagraphFont"/>
    <w:rsid w:val="004218CB"/>
  </w:style>
  <w:style w:type="character" w:customStyle="1" w:styleId="mwe-math-mathml-inline">
    <w:name w:val="mwe-math-mathml-inline"/>
    <w:basedOn w:val="DefaultParagraphFont"/>
    <w:rsid w:val="004218CB"/>
  </w:style>
  <w:style w:type="paragraph" w:styleId="ListParagraph">
    <w:name w:val="List Paragraph"/>
    <w:basedOn w:val="Normal"/>
    <w:uiPriority w:val="34"/>
    <w:qFormat/>
    <w:rsid w:val="004218CB"/>
    <w:pPr>
      <w:ind w:left="720"/>
      <w:contextualSpacing/>
    </w:pPr>
  </w:style>
  <w:style w:type="character" w:customStyle="1" w:styleId="UnresolvedMention1">
    <w:name w:val="Unresolved Mention1"/>
    <w:basedOn w:val="DefaultParagraphFont"/>
    <w:uiPriority w:val="99"/>
    <w:semiHidden/>
    <w:unhideWhenUsed/>
    <w:rsid w:val="004218CB"/>
    <w:rPr>
      <w:color w:val="605E5C"/>
      <w:shd w:val="clear" w:color="auto" w:fill="E1DFDD"/>
    </w:rPr>
  </w:style>
  <w:style w:type="character" w:customStyle="1" w:styleId="ipa">
    <w:name w:val="ipa"/>
    <w:basedOn w:val="DefaultParagraphFont"/>
    <w:rsid w:val="004218CB"/>
  </w:style>
  <w:style w:type="character" w:customStyle="1" w:styleId="wrap">
    <w:name w:val="wrap"/>
    <w:basedOn w:val="DefaultParagraphFont"/>
    <w:rsid w:val="004218CB"/>
  </w:style>
  <w:style w:type="paragraph" w:styleId="Header">
    <w:name w:val="header"/>
    <w:basedOn w:val="Normal"/>
    <w:link w:val="HeaderChar"/>
    <w:uiPriority w:val="99"/>
    <w:unhideWhenUsed/>
    <w:rsid w:val="000C4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BD9"/>
  </w:style>
  <w:style w:type="paragraph" w:styleId="Footer">
    <w:name w:val="footer"/>
    <w:basedOn w:val="Normal"/>
    <w:link w:val="FooterChar"/>
    <w:uiPriority w:val="99"/>
    <w:unhideWhenUsed/>
    <w:rsid w:val="000C4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BD9"/>
  </w:style>
  <w:style w:type="character" w:styleId="CommentReference">
    <w:name w:val="annotation reference"/>
    <w:basedOn w:val="DefaultParagraphFont"/>
    <w:uiPriority w:val="99"/>
    <w:semiHidden/>
    <w:unhideWhenUsed/>
    <w:rsid w:val="00511F31"/>
    <w:rPr>
      <w:sz w:val="16"/>
      <w:szCs w:val="16"/>
    </w:rPr>
  </w:style>
  <w:style w:type="paragraph" w:styleId="CommentText">
    <w:name w:val="annotation text"/>
    <w:basedOn w:val="Normal"/>
    <w:link w:val="CommentTextChar"/>
    <w:uiPriority w:val="99"/>
    <w:semiHidden/>
    <w:unhideWhenUsed/>
    <w:rsid w:val="00511F31"/>
    <w:pPr>
      <w:spacing w:line="240" w:lineRule="auto"/>
    </w:pPr>
    <w:rPr>
      <w:sz w:val="20"/>
      <w:szCs w:val="20"/>
    </w:rPr>
  </w:style>
  <w:style w:type="character" w:customStyle="1" w:styleId="CommentTextChar">
    <w:name w:val="Comment Text Char"/>
    <w:basedOn w:val="DefaultParagraphFont"/>
    <w:link w:val="CommentText"/>
    <w:uiPriority w:val="99"/>
    <w:semiHidden/>
    <w:rsid w:val="00511F31"/>
    <w:rPr>
      <w:sz w:val="20"/>
      <w:szCs w:val="20"/>
    </w:rPr>
  </w:style>
  <w:style w:type="paragraph" w:styleId="CommentSubject">
    <w:name w:val="annotation subject"/>
    <w:basedOn w:val="CommentText"/>
    <w:next w:val="CommentText"/>
    <w:link w:val="CommentSubjectChar"/>
    <w:uiPriority w:val="99"/>
    <w:semiHidden/>
    <w:unhideWhenUsed/>
    <w:rsid w:val="00511F31"/>
    <w:rPr>
      <w:b/>
      <w:bCs/>
    </w:rPr>
  </w:style>
  <w:style w:type="character" w:customStyle="1" w:styleId="CommentSubjectChar">
    <w:name w:val="Comment Subject Char"/>
    <w:basedOn w:val="CommentTextChar"/>
    <w:link w:val="CommentSubject"/>
    <w:uiPriority w:val="99"/>
    <w:semiHidden/>
    <w:rsid w:val="00511F31"/>
    <w:rPr>
      <w:b/>
      <w:bCs/>
      <w:sz w:val="20"/>
      <w:szCs w:val="20"/>
    </w:rPr>
  </w:style>
  <w:style w:type="paragraph" w:styleId="BalloonText">
    <w:name w:val="Balloon Text"/>
    <w:basedOn w:val="Normal"/>
    <w:link w:val="BalloonTextChar"/>
    <w:uiPriority w:val="99"/>
    <w:semiHidden/>
    <w:unhideWhenUsed/>
    <w:rsid w:val="00511F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F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103080">
      <w:bodyDiv w:val="1"/>
      <w:marLeft w:val="0"/>
      <w:marRight w:val="0"/>
      <w:marTop w:val="0"/>
      <w:marBottom w:val="0"/>
      <w:divBdr>
        <w:top w:val="none" w:sz="0" w:space="0" w:color="auto"/>
        <w:left w:val="none" w:sz="0" w:space="0" w:color="auto"/>
        <w:bottom w:val="none" w:sz="0" w:space="0" w:color="auto"/>
        <w:right w:val="none" w:sz="0" w:space="0" w:color="auto"/>
      </w:divBdr>
    </w:div>
    <w:div w:id="156383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ydrostatic_equilibrium" TargetMode="External"/><Relationship Id="rId13" Type="http://schemas.openxmlformats.org/officeDocument/2006/relationships/hyperlink" Target="https://en.wikipedia.org/wiki/Pressure" TargetMode="External"/><Relationship Id="rId18" Type="http://schemas.openxmlformats.org/officeDocument/2006/relationships/hyperlink" Target="https://en.wikipedia.org/wiki/Incompressible" TargetMode="External"/><Relationship Id="rId26" Type="http://schemas.openxmlformats.org/officeDocument/2006/relationships/hyperlink" Target="https://en.wikipedia.org/wiki/Fluid"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en.wikipedia.org/wiki/Simon_Stevin" TargetMode="External"/><Relationship Id="rId34" Type="http://schemas.microsoft.com/office/2011/relationships/commentsExtended" Target="commentsExtended.xml"/><Relationship Id="rId42" Type="http://schemas.microsoft.com/office/2011/relationships/people" Target="people.xml"/><Relationship Id="rId7" Type="http://schemas.openxmlformats.org/officeDocument/2006/relationships/hyperlink" Target="https://en.wikipedia.org/wiki/Mechanical_equilibrium" TargetMode="External"/><Relationship Id="rId12" Type="http://schemas.openxmlformats.org/officeDocument/2006/relationships/hyperlink" Target="https://en.wikipedia.org/wiki/Barotropic_fluid" TargetMode="External"/><Relationship Id="rId17" Type="http://schemas.openxmlformats.org/officeDocument/2006/relationships/hyperlink" Target="https://en.wikipedia.org/wiki/Pressure_measurement" TargetMode="External"/><Relationship Id="rId25" Type="http://schemas.openxmlformats.org/officeDocument/2006/relationships/hyperlink" Target="https://en.wikipedia.org/wiki/Force" TargetMode="External"/><Relationship Id="rId33" Type="http://schemas.openxmlformats.org/officeDocument/2006/relationships/comments" Target="comments.xm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en.wikipedia.org/wiki/Gravity" TargetMode="External"/><Relationship Id="rId20" Type="http://schemas.openxmlformats.org/officeDocument/2006/relationships/image" Target="media/image2.png"/><Relationship Id="rId29" Type="http://schemas.openxmlformats.org/officeDocument/2006/relationships/image" Target="media/image3.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Navier%E2%80%93Stokes_equations" TargetMode="External"/><Relationship Id="rId24" Type="http://schemas.openxmlformats.org/officeDocument/2006/relationships/hyperlink" Target="https://en.wikipedia.org/wiki/Hydrostatics)" TargetMode="External"/><Relationship Id="rId32" Type="http://schemas.openxmlformats.org/officeDocument/2006/relationships/image" Target="media/image6.emf"/><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en.wikipedia.org/wiki/Density" TargetMode="External"/><Relationship Id="rId23" Type="http://schemas.openxmlformats.org/officeDocument/2006/relationships/hyperlink" Target="https://en.wikipedia.org/wiki/Hydrostatics" TargetMode="External"/><Relationship Id="rId28" Type="http://schemas.openxmlformats.org/officeDocument/2006/relationships/hyperlink" Target="https://en.wikipedia.org/wiki/Buoyancy)" TargetMode="External"/><Relationship Id="rId36" Type="http://schemas.openxmlformats.org/officeDocument/2006/relationships/header" Target="header2.xml"/><Relationship Id="rId10" Type="http://schemas.openxmlformats.org/officeDocument/2006/relationships/hyperlink" Target="https://en.wikipedia.org/wiki/Hydrostatics" TargetMode="External"/><Relationship Id="rId19" Type="http://schemas.openxmlformats.org/officeDocument/2006/relationships/hyperlink" Target="https://en.wikipedia.org/wiki/Gravity" TargetMode="External"/><Relationship Id="rId31" Type="http://schemas.openxmlformats.org/officeDocument/2006/relationships/image" Target="media/image5.emf"/><Relationship Id="rId44"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en.wikipedia.org/wiki/Fluid_dynamics" TargetMode="External"/><Relationship Id="rId14" Type="http://schemas.openxmlformats.org/officeDocument/2006/relationships/image" Target="media/image1.png"/><Relationship Id="rId22" Type="http://schemas.openxmlformats.org/officeDocument/2006/relationships/hyperlink" Target="https://en.wikipedia.org/wiki/Hydrostatics" TargetMode="External"/><Relationship Id="rId27" Type="http://schemas.openxmlformats.org/officeDocument/2006/relationships/hyperlink" Target="https://en.wikipedia.org/wiki/Weight" TargetMode="External"/><Relationship Id="rId30" Type="http://schemas.openxmlformats.org/officeDocument/2006/relationships/image" Target="media/image4.png"/><Relationship Id="rId35" Type="http://schemas.openxmlformats.org/officeDocument/2006/relationships/header" Target="header1.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Bartlett</dc:creator>
  <cp:keywords/>
  <dc:description/>
  <cp:lastModifiedBy>Arul Arulmoli</cp:lastModifiedBy>
  <cp:revision>4</cp:revision>
  <dcterms:created xsi:type="dcterms:W3CDTF">2020-05-04T16:46:00Z</dcterms:created>
  <dcterms:modified xsi:type="dcterms:W3CDTF">2020-05-04T16:56:00Z</dcterms:modified>
</cp:coreProperties>
</file>